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791A4" w14:textId="35202075" w:rsidR="00197D06" w:rsidRDefault="00067701">
      <w:r>
        <w:rPr>
          <w:noProof/>
          <w:lang w:val="en-GB"/>
        </w:rPr>
        <w:drawing>
          <wp:anchor distT="0" distB="0" distL="114300" distR="114300" simplePos="0" relativeHeight="6" behindDoc="0" locked="0" layoutInCell="0" allowOverlap="1" wp14:anchorId="2CAA94DA" wp14:editId="68384102">
            <wp:simplePos x="0" y="0"/>
            <wp:positionH relativeFrom="margin">
              <wp:posOffset>5338181</wp:posOffset>
            </wp:positionH>
            <wp:positionV relativeFrom="margin">
              <wp:posOffset>-504190</wp:posOffset>
            </wp:positionV>
            <wp:extent cx="1096010" cy="1198880"/>
            <wp:effectExtent l="0" t="0" r="8890" b="1270"/>
            <wp:wrapSquare wrapText="bothSides"/>
            <wp:docPr id="1" name="Picture 5" descr="CS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CSE-logo"/>
                    <pic:cNvPicPr>
                      <a:picLocks noChangeAspect="1" noChangeArrowheads="1"/>
                    </pic:cNvPicPr>
                  </pic:nvPicPr>
                  <pic:blipFill>
                    <a:blip r:embed="rId7"/>
                    <a:stretch>
                      <a:fillRect/>
                    </a:stretch>
                  </pic:blipFill>
                  <pic:spPr bwMode="auto">
                    <a:xfrm>
                      <a:off x="0" y="0"/>
                      <a:ext cx="1096010" cy="1198880"/>
                    </a:xfrm>
                    <a:prstGeom prst="rect">
                      <a:avLst/>
                    </a:prstGeom>
                  </pic:spPr>
                </pic:pic>
              </a:graphicData>
            </a:graphic>
          </wp:anchor>
        </w:drawing>
      </w:r>
    </w:p>
    <w:p w14:paraId="552B2AAD" w14:textId="77777777" w:rsidR="00197D06" w:rsidRDefault="00197D06"/>
    <w:p w14:paraId="7411107A" w14:textId="77777777" w:rsidR="00197D06" w:rsidRDefault="00197D06"/>
    <w:p w14:paraId="428953D7" w14:textId="2B9E2DC0" w:rsidR="00197D06" w:rsidRDefault="003A1254">
      <w:pPr>
        <w:pStyle w:val="Heading"/>
      </w:pPr>
      <w:r>
        <w:t>A</w:t>
      </w:r>
      <w:r w:rsidR="00067701" w:rsidRPr="002D77C8">
        <w:t>pplication form</w:t>
      </w:r>
    </w:p>
    <w:p w14:paraId="55F579FA" w14:textId="77777777" w:rsidR="003A1254" w:rsidRPr="003A1254" w:rsidRDefault="003A1254" w:rsidP="00072C1A">
      <w:pPr>
        <w:pStyle w:val="BodyText"/>
      </w:pPr>
    </w:p>
    <w:p w14:paraId="31FDCE89" w14:textId="77777777" w:rsidR="003A1254" w:rsidRPr="003A1254" w:rsidRDefault="00067701">
      <w:pPr>
        <w:rPr>
          <w:sz w:val="22"/>
          <w:szCs w:val="22"/>
        </w:rPr>
      </w:pPr>
      <w:r w:rsidRPr="00072C1A">
        <w:rPr>
          <w:sz w:val="22"/>
          <w:szCs w:val="22"/>
        </w:rPr>
        <w:t>Please use this application form for all vacancies at the Centre for Sustainable Energy.</w:t>
      </w:r>
      <w:r w:rsidR="009F4005" w:rsidRPr="00072C1A">
        <w:rPr>
          <w:sz w:val="22"/>
          <w:szCs w:val="22"/>
        </w:rPr>
        <w:t xml:space="preserve"> </w:t>
      </w:r>
    </w:p>
    <w:p w14:paraId="62B5857E" w14:textId="77777777" w:rsidR="003A1254" w:rsidRPr="003A1254" w:rsidRDefault="003A1254">
      <w:pPr>
        <w:rPr>
          <w:sz w:val="22"/>
          <w:szCs w:val="22"/>
        </w:rPr>
      </w:pPr>
    </w:p>
    <w:p w14:paraId="799CDE62" w14:textId="0470352C" w:rsidR="004F285B" w:rsidRPr="00072C1A" w:rsidRDefault="009F4005">
      <w:pPr>
        <w:rPr>
          <w:sz w:val="22"/>
          <w:szCs w:val="22"/>
        </w:rPr>
      </w:pPr>
      <w:r w:rsidRPr="00072C1A">
        <w:rPr>
          <w:sz w:val="22"/>
          <w:szCs w:val="22"/>
        </w:rPr>
        <w:t>If you need this form in an alternative format,</w:t>
      </w:r>
      <w:r w:rsidR="004F285B" w:rsidRPr="00072C1A">
        <w:rPr>
          <w:sz w:val="22"/>
          <w:szCs w:val="22"/>
        </w:rPr>
        <w:t xml:space="preserve"> </w:t>
      </w:r>
      <w:r w:rsidRPr="00072C1A">
        <w:rPr>
          <w:sz w:val="22"/>
          <w:szCs w:val="22"/>
        </w:rPr>
        <w:t xml:space="preserve">please get in touch by sending an email to </w:t>
      </w:r>
      <w:ins w:id="0" w:author="Jem Balogun-Adeola" w:date="2024-06-04T15:05:00Z">
        <w:r w:rsidR="00A032E1">
          <w:rPr>
            <w:sz w:val="22"/>
            <w:szCs w:val="22"/>
          </w:rPr>
          <w:fldChar w:fldCharType="begin"/>
        </w:r>
        <w:r w:rsidR="00A032E1">
          <w:rPr>
            <w:sz w:val="22"/>
            <w:szCs w:val="22"/>
          </w:rPr>
          <w:instrText>HYPERLINK "mailto:</w:instrText>
        </w:r>
      </w:ins>
      <w:r w:rsidR="00A032E1" w:rsidRPr="00072C1A">
        <w:rPr>
          <w:sz w:val="22"/>
          <w:szCs w:val="22"/>
        </w:rPr>
        <w:instrText>jobs@cse.org.uk</w:instrText>
      </w:r>
      <w:ins w:id="1" w:author="Jem Balogun-Adeola" w:date="2024-06-04T15:05:00Z">
        <w:r w:rsidR="00A032E1">
          <w:rPr>
            <w:sz w:val="22"/>
            <w:szCs w:val="22"/>
          </w:rPr>
          <w:instrText>"</w:instrText>
        </w:r>
        <w:r w:rsidR="00A032E1">
          <w:rPr>
            <w:sz w:val="22"/>
            <w:szCs w:val="22"/>
          </w:rPr>
          <w:fldChar w:fldCharType="separate"/>
        </w:r>
      </w:ins>
      <w:r w:rsidR="00A032E1" w:rsidRPr="00056EE6">
        <w:rPr>
          <w:rStyle w:val="Hyperlink"/>
          <w:sz w:val="22"/>
          <w:szCs w:val="22"/>
        </w:rPr>
        <w:t>jobs@cse.org.uk</w:t>
      </w:r>
      <w:ins w:id="2" w:author="Jem Balogun-Adeola" w:date="2024-06-04T15:05:00Z">
        <w:r w:rsidR="00A032E1">
          <w:rPr>
            <w:sz w:val="22"/>
            <w:szCs w:val="22"/>
          </w:rPr>
          <w:fldChar w:fldCharType="end"/>
        </w:r>
      </w:ins>
      <w:r w:rsidRPr="00072C1A">
        <w:rPr>
          <w:sz w:val="22"/>
          <w:szCs w:val="22"/>
        </w:rPr>
        <w:t>.</w:t>
      </w:r>
      <w:ins w:id="3" w:author="Jem Balogun-Adeola" w:date="2024-06-04T15:05:00Z">
        <w:r w:rsidR="00A032E1">
          <w:rPr>
            <w:sz w:val="22"/>
            <w:szCs w:val="22"/>
          </w:rPr>
          <w:t xml:space="preserve"> </w:t>
        </w:r>
      </w:ins>
      <w:r w:rsidR="00067701" w:rsidRPr="00072C1A">
        <w:rPr>
          <w:sz w:val="22"/>
          <w:szCs w:val="22"/>
        </w:rPr>
        <w:t>Completed forms can be returned to us by email</w:t>
      </w:r>
      <w:r w:rsidR="00E6283F" w:rsidRPr="00072C1A">
        <w:rPr>
          <w:sz w:val="22"/>
          <w:szCs w:val="22"/>
        </w:rPr>
        <w:t xml:space="preserve"> or post</w:t>
      </w:r>
      <w:r w:rsidR="00067701" w:rsidRPr="00072C1A">
        <w:rPr>
          <w:sz w:val="22"/>
          <w:szCs w:val="22"/>
        </w:rPr>
        <w:t xml:space="preserve"> (contact details </w:t>
      </w:r>
      <w:r w:rsidR="00995DF4" w:rsidRPr="00072C1A">
        <w:rPr>
          <w:sz w:val="22"/>
          <w:szCs w:val="22"/>
        </w:rPr>
        <w:t>can be found in section 8 of this form</w:t>
      </w:r>
      <w:r w:rsidR="00067701" w:rsidRPr="00072C1A">
        <w:rPr>
          <w:sz w:val="22"/>
          <w:szCs w:val="22"/>
        </w:rPr>
        <w:t xml:space="preserve">). </w:t>
      </w:r>
    </w:p>
    <w:p w14:paraId="032A4611" w14:textId="77777777" w:rsidR="004F285B" w:rsidRPr="00072C1A" w:rsidRDefault="004F285B">
      <w:pPr>
        <w:rPr>
          <w:sz w:val="22"/>
          <w:szCs w:val="22"/>
        </w:rPr>
      </w:pPr>
    </w:p>
    <w:p w14:paraId="0E8351FC" w14:textId="76931219" w:rsidR="009F4005" w:rsidRPr="00072C1A" w:rsidRDefault="00067701">
      <w:pPr>
        <w:rPr>
          <w:sz w:val="22"/>
          <w:szCs w:val="22"/>
        </w:rPr>
      </w:pPr>
      <w:r w:rsidRPr="00072C1A">
        <w:rPr>
          <w:sz w:val="22"/>
          <w:szCs w:val="22"/>
        </w:rPr>
        <w:t xml:space="preserve">If you send your application by email you should receive an acknowledgement from us. If not, please get in touch. </w:t>
      </w:r>
    </w:p>
    <w:p w14:paraId="29ABA03C" w14:textId="77777777" w:rsidR="00197D06" w:rsidRPr="00072C1A" w:rsidRDefault="00197D06">
      <w:pPr>
        <w:rPr>
          <w:sz w:val="22"/>
          <w:szCs w:val="22"/>
        </w:rPr>
      </w:pPr>
    </w:p>
    <w:p w14:paraId="382EF9A9" w14:textId="6E4DF7C3" w:rsidR="00197D06" w:rsidRPr="00072C1A" w:rsidRDefault="00067701">
      <w:pPr>
        <w:rPr>
          <w:sz w:val="22"/>
          <w:szCs w:val="22"/>
        </w:rPr>
      </w:pPr>
      <w:r w:rsidRPr="00072C1A">
        <w:rPr>
          <w:sz w:val="22"/>
          <w:szCs w:val="22"/>
        </w:rPr>
        <w:t xml:space="preserve">The details given here will be held in confidence. As part of our </w:t>
      </w:r>
      <w:r w:rsidR="003A1254" w:rsidRPr="003A1254">
        <w:rPr>
          <w:sz w:val="22"/>
          <w:szCs w:val="22"/>
        </w:rPr>
        <w:t>Equality, Diversity and Inclusion</w:t>
      </w:r>
      <w:r w:rsidRPr="00072C1A">
        <w:rPr>
          <w:sz w:val="22"/>
          <w:szCs w:val="22"/>
        </w:rPr>
        <w:t xml:space="preserve"> policy, the first page will be detached on receipt. This information will not be used when shortlisting candidates.</w:t>
      </w:r>
    </w:p>
    <w:p w14:paraId="2D0E6709" w14:textId="77777777" w:rsidR="009F4005" w:rsidRPr="00072C1A" w:rsidRDefault="009F4005">
      <w:pPr>
        <w:rPr>
          <w:sz w:val="22"/>
          <w:szCs w:val="22"/>
        </w:rPr>
      </w:pPr>
    </w:p>
    <w:p w14:paraId="7ABF5891" w14:textId="027163A3" w:rsidR="00602F5D" w:rsidRPr="00072C1A" w:rsidRDefault="007051B2">
      <w:pPr>
        <w:rPr>
          <w:sz w:val="22"/>
          <w:szCs w:val="22"/>
        </w:rPr>
      </w:pPr>
      <w:r w:rsidRPr="00072C1A">
        <w:rPr>
          <w:sz w:val="22"/>
          <w:szCs w:val="22"/>
        </w:rPr>
        <w:t xml:space="preserve">We are not able to provide sponsorship for our roles at this time, so please note, if invited to interview, we’ll ask for evidence of Right to Work in the UK. </w:t>
      </w:r>
    </w:p>
    <w:p w14:paraId="7BA759B0" w14:textId="77777777" w:rsidR="00B56B11" w:rsidRPr="00072C1A" w:rsidRDefault="00B56B11">
      <w:pPr>
        <w:rPr>
          <w:sz w:val="22"/>
          <w:szCs w:val="22"/>
        </w:rPr>
      </w:pPr>
    </w:p>
    <w:p w14:paraId="32927DE7" w14:textId="4BBCB061" w:rsidR="00197D06" w:rsidRPr="00072C1A" w:rsidRDefault="00067701">
      <w:pPr>
        <w:rPr>
          <w:sz w:val="22"/>
          <w:szCs w:val="22"/>
        </w:rPr>
      </w:pPr>
      <w:r w:rsidRPr="00072C1A">
        <w:rPr>
          <w:sz w:val="22"/>
          <w:szCs w:val="22"/>
        </w:rPr>
        <w:t>If filling</w:t>
      </w:r>
      <w:r w:rsidR="00B56B11" w:rsidRPr="00072C1A">
        <w:rPr>
          <w:sz w:val="22"/>
          <w:szCs w:val="22"/>
        </w:rPr>
        <w:t xml:space="preserve"> this form in </w:t>
      </w:r>
      <w:r w:rsidRPr="00072C1A">
        <w:rPr>
          <w:sz w:val="22"/>
          <w:szCs w:val="22"/>
        </w:rPr>
        <w:t xml:space="preserve">by hand, please use black ink. </w:t>
      </w:r>
    </w:p>
    <w:p w14:paraId="38F4DF42" w14:textId="77777777" w:rsidR="00197D06" w:rsidRPr="00072C1A" w:rsidRDefault="00197D06">
      <w:pPr>
        <w:rPr>
          <w:sz w:val="22"/>
          <w:szCs w:val="22"/>
        </w:rPr>
      </w:pPr>
    </w:p>
    <w:p w14:paraId="2525C6BD" w14:textId="77777777" w:rsidR="00197D06" w:rsidRDefault="00197D06"/>
    <w:p w14:paraId="3545F962" w14:textId="77777777" w:rsidR="00197D06" w:rsidRPr="00072C1A" w:rsidRDefault="00197D06">
      <w:pPr>
        <w:rPr>
          <w:sz w:val="28"/>
          <w:szCs w:val="28"/>
        </w:rPr>
      </w:pPr>
    </w:p>
    <w:p w14:paraId="587CEB55" w14:textId="77777777" w:rsidR="00197D06" w:rsidRDefault="00067701">
      <w:pPr>
        <w:rPr>
          <w:color w:val="5A8AA0"/>
          <w:sz w:val="28"/>
          <w:szCs w:val="28"/>
        </w:rPr>
      </w:pPr>
      <w:r>
        <w:rPr>
          <w:color w:val="5A8AA0"/>
          <w:sz w:val="28"/>
          <w:szCs w:val="28"/>
        </w:rPr>
        <w:t xml:space="preserve">1) Job title of post you are applying for </w:t>
      </w:r>
    </w:p>
    <w:p w14:paraId="4B5D07B3" w14:textId="45738104" w:rsidR="00197D06" w:rsidRDefault="00197D06">
      <w:pPr>
        <w:rPr>
          <w:color w:val="5A8AA0"/>
          <w:sz w:val="28"/>
          <w:szCs w:val="28"/>
        </w:rPr>
      </w:pPr>
    </w:p>
    <w:p w14:paraId="4AFD467A" w14:textId="27079CB7" w:rsidR="008F322C" w:rsidRDefault="003220AC">
      <w:pPr>
        <w:tabs>
          <w:tab w:val="left" w:pos="8505"/>
          <w:tab w:val="left" w:pos="9072"/>
        </w:tabs>
        <w:rPr>
          <w:u w:val="single"/>
        </w:rPr>
      </w:pPr>
      <w:ins w:id="4" w:author="Jem Balogun-Adeola" w:date="2024-06-21T18:53:00Z">
        <w:r>
          <w:rPr>
            <w:u w:val="single"/>
          </w:rPr>
          <w:t>Community Retrofit Project Officer</w:t>
        </w:r>
      </w:ins>
      <w:r w:rsidR="00067701">
        <w:rPr>
          <w:u w:val="single"/>
        </w:rPr>
        <w:tab/>
      </w:r>
    </w:p>
    <w:p w14:paraId="71859819" w14:textId="77777777" w:rsidR="00197D06" w:rsidRDefault="00197D06"/>
    <w:p w14:paraId="71905A01" w14:textId="4026EBF3" w:rsidR="003A1254" w:rsidRDefault="008F322C" w:rsidP="008F322C">
      <w:pPr>
        <w:rPr>
          <w:color w:val="5A8AA0"/>
          <w:sz w:val="28"/>
          <w:szCs w:val="28"/>
        </w:rPr>
      </w:pPr>
      <w:r>
        <w:rPr>
          <w:color w:val="5A8AA0"/>
          <w:sz w:val="28"/>
          <w:szCs w:val="28"/>
        </w:rPr>
        <w:t>2) W</w:t>
      </w:r>
      <w:r w:rsidR="00E741FD">
        <w:rPr>
          <w:color w:val="5A8AA0"/>
          <w:sz w:val="28"/>
          <w:szCs w:val="28"/>
        </w:rPr>
        <w:t>here did you hear about this role?</w:t>
      </w:r>
    </w:p>
    <w:p w14:paraId="01CD49E6" w14:textId="3036A9B6" w:rsidR="00E741FD" w:rsidRPr="00D217F3" w:rsidRDefault="00E741FD" w:rsidP="008F322C">
      <w:pPr>
        <w:rPr>
          <w:sz w:val="28"/>
          <w:szCs w:val="28"/>
        </w:rPr>
      </w:pPr>
    </w:p>
    <w:p w14:paraId="3B98AC49" w14:textId="12C84572" w:rsidR="008F322C" w:rsidRPr="00D217F3" w:rsidRDefault="00D217F3">
      <w:r>
        <w:t>_____________________________________________________________________________</w:t>
      </w:r>
    </w:p>
    <w:p w14:paraId="6B163B0B" w14:textId="77777777" w:rsidR="008F322C" w:rsidRDefault="008F322C"/>
    <w:p w14:paraId="4EE413A0" w14:textId="77777777" w:rsidR="00197D06" w:rsidRDefault="00197D06"/>
    <w:p w14:paraId="1ED1BA11" w14:textId="77777777" w:rsidR="00197D06" w:rsidRDefault="00E741FD">
      <w:pPr>
        <w:rPr>
          <w:sz w:val="32"/>
          <w:szCs w:val="32"/>
        </w:rPr>
      </w:pPr>
      <w:r>
        <w:rPr>
          <w:color w:val="5A8AA0"/>
          <w:sz w:val="28"/>
          <w:szCs w:val="28"/>
        </w:rPr>
        <w:t>3</w:t>
      </w:r>
      <w:r w:rsidR="00067701">
        <w:rPr>
          <w:color w:val="5A8AA0"/>
          <w:sz w:val="28"/>
          <w:szCs w:val="28"/>
        </w:rPr>
        <w:t>) Personal details</w:t>
      </w:r>
    </w:p>
    <w:p w14:paraId="6EDBE8F4" w14:textId="77777777" w:rsidR="00197D06" w:rsidRDefault="00197D06"/>
    <w:p w14:paraId="0584BD20" w14:textId="77777777" w:rsidR="00197D06" w:rsidRDefault="008F322C">
      <w:pPr>
        <w:tabs>
          <w:tab w:val="left" w:pos="1418"/>
          <w:tab w:val="left" w:pos="8505"/>
          <w:tab w:val="left" w:pos="9072"/>
        </w:tabs>
        <w:rPr>
          <w:u w:val="single"/>
        </w:rPr>
      </w:pPr>
      <w:r>
        <w:rPr>
          <w:u w:val="single"/>
        </w:rPr>
        <w:t>Name</w:t>
      </w:r>
      <w:r>
        <w:rPr>
          <w:u w:val="single"/>
        </w:rPr>
        <w:tab/>
      </w:r>
      <w:r>
        <w:rPr>
          <w:u w:val="single"/>
        </w:rPr>
        <w:tab/>
        <w:t xml:space="preserve"> </w:t>
      </w:r>
      <w:r w:rsidR="00067701">
        <w:rPr>
          <w:u w:val="single"/>
        </w:rPr>
        <w:t xml:space="preserve">  </w:t>
      </w:r>
    </w:p>
    <w:p w14:paraId="50581811" w14:textId="77777777" w:rsidR="00197D06" w:rsidRDefault="00197D06">
      <w:pPr>
        <w:tabs>
          <w:tab w:val="left" w:pos="1418"/>
          <w:tab w:val="left" w:pos="8505"/>
          <w:tab w:val="left" w:pos="9072"/>
        </w:tabs>
        <w:rPr>
          <w:u w:val="single"/>
        </w:rPr>
      </w:pPr>
    </w:p>
    <w:p w14:paraId="5EA01ACB" w14:textId="77777777" w:rsidR="00197D06" w:rsidRDefault="008F322C">
      <w:pPr>
        <w:tabs>
          <w:tab w:val="left" w:pos="1418"/>
          <w:tab w:val="left" w:pos="8505"/>
          <w:tab w:val="left" w:pos="9072"/>
        </w:tabs>
        <w:rPr>
          <w:u w:val="single"/>
        </w:rPr>
      </w:pPr>
      <w:r>
        <w:rPr>
          <w:u w:val="single"/>
        </w:rPr>
        <w:t>Address______________________________________________________________________</w:t>
      </w:r>
    </w:p>
    <w:p w14:paraId="3F30B6B0" w14:textId="77777777" w:rsidR="00197D06" w:rsidRDefault="00197D06">
      <w:pPr>
        <w:tabs>
          <w:tab w:val="left" w:pos="1418"/>
          <w:tab w:val="left" w:pos="8505"/>
          <w:tab w:val="left" w:pos="9072"/>
        </w:tabs>
        <w:rPr>
          <w:u w:val="single"/>
        </w:rPr>
      </w:pPr>
    </w:p>
    <w:p w14:paraId="4ADD48B7" w14:textId="77777777" w:rsidR="00197D06" w:rsidRDefault="00067701">
      <w:pPr>
        <w:tabs>
          <w:tab w:val="left" w:pos="1418"/>
          <w:tab w:val="left" w:pos="8505"/>
          <w:tab w:val="left" w:pos="9072"/>
        </w:tabs>
        <w:rPr>
          <w:u w:val="single"/>
        </w:rPr>
      </w:pPr>
      <w:r>
        <w:rPr>
          <w:u w:val="single"/>
        </w:rPr>
        <w:t xml:space="preserve">Postcode </w:t>
      </w:r>
      <w:r w:rsidR="008F322C">
        <w:rPr>
          <w:u w:val="single"/>
        </w:rPr>
        <w:t>_____________________________________________________________________</w:t>
      </w:r>
    </w:p>
    <w:p w14:paraId="263B78F6" w14:textId="77777777" w:rsidR="00197D06" w:rsidRDefault="00197D06">
      <w:pPr>
        <w:tabs>
          <w:tab w:val="left" w:pos="1418"/>
          <w:tab w:val="left" w:pos="8505"/>
          <w:tab w:val="left" w:pos="9072"/>
        </w:tabs>
        <w:rPr>
          <w:u w:val="single"/>
        </w:rPr>
      </w:pPr>
    </w:p>
    <w:p w14:paraId="529C3F19" w14:textId="77777777" w:rsidR="00197D06" w:rsidRDefault="00067701">
      <w:pPr>
        <w:tabs>
          <w:tab w:val="left" w:pos="1418"/>
          <w:tab w:val="left" w:pos="8505"/>
          <w:tab w:val="left" w:pos="9072"/>
        </w:tabs>
        <w:rPr>
          <w:u w:val="single"/>
        </w:rPr>
      </w:pPr>
      <w:r>
        <w:rPr>
          <w:u w:val="single"/>
        </w:rPr>
        <w:t xml:space="preserve">Phone </w:t>
      </w:r>
      <w:r w:rsidR="008F322C">
        <w:rPr>
          <w:u w:val="single"/>
        </w:rPr>
        <w:t>____________________</w:t>
      </w:r>
      <w:r>
        <w:rPr>
          <w:u w:val="single"/>
        </w:rPr>
        <w:tab/>
      </w:r>
      <w:r w:rsidR="00E741FD">
        <w:rPr>
          <w:u w:val="single"/>
        </w:rPr>
        <w:t>_</w:t>
      </w:r>
    </w:p>
    <w:p w14:paraId="4F2D71BB" w14:textId="77777777" w:rsidR="00197D06" w:rsidRDefault="00197D06">
      <w:pPr>
        <w:tabs>
          <w:tab w:val="left" w:pos="1418"/>
          <w:tab w:val="left" w:pos="8505"/>
          <w:tab w:val="left" w:pos="9072"/>
        </w:tabs>
        <w:rPr>
          <w:u w:val="single"/>
        </w:rPr>
      </w:pPr>
    </w:p>
    <w:p w14:paraId="1D70EFFF" w14:textId="77777777" w:rsidR="00197D06" w:rsidRDefault="00067701">
      <w:pPr>
        <w:tabs>
          <w:tab w:val="left" w:pos="1418"/>
          <w:tab w:val="left" w:pos="8505"/>
          <w:tab w:val="left" w:pos="9072"/>
        </w:tabs>
        <w:rPr>
          <w:u w:val="single"/>
        </w:rPr>
      </w:pPr>
      <w:r>
        <w:rPr>
          <w:u w:val="single"/>
        </w:rPr>
        <w:t>Mobile</w:t>
      </w:r>
      <w:r>
        <w:rPr>
          <w:u w:val="single"/>
        </w:rPr>
        <w:tab/>
      </w:r>
      <w:r w:rsidR="008F322C">
        <w:rPr>
          <w:sz w:val="18"/>
          <w:szCs w:val="18"/>
          <w:u w:val="single"/>
        </w:rPr>
        <w:t>_______________________________________________________________________</w:t>
      </w:r>
      <w:r w:rsidR="00187DB6">
        <w:rPr>
          <w:sz w:val="18"/>
          <w:szCs w:val="18"/>
          <w:u w:val="single"/>
        </w:rPr>
        <w:t>_</w:t>
      </w:r>
    </w:p>
    <w:p w14:paraId="10B3D40B" w14:textId="77777777" w:rsidR="00197D06" w:rsidRDefault="00197D06">
      <w:pPr>
        <w:tabs>
          <w:tab w:val="left" w:pos="1418"/>
          <w:tab w:val="left" w:pos="8505"/>
          <w:tab w:val="left" w:pos="9072"/>
        </w:tabs>
        <w:rPr>
          <w:u w:val="single"/>
        </w:rPr>
      </w:pPr>
    </w:p>
    <w:p w14:paraId="5DDA6BA2" w14:textId="77777777" w:rsidR="00197D06" w:rsidRDefault="00067701">
      <w:pPr>
        <w:tabs>
          <w:tab w:val="left" w:pos="1418"/>
          <w:tab w:val="left" w:pos="8505"/>
          <w:tab w:val="left" w:pos="9072"/>
        </w:tabs>
        <w:rPr>
          <w:u w:val="single"/>
        </w:rPr>
      </w:pPr>
      <w:r>
        <w:rPr>
          <w:u w:val="single"/>
        </w:rPr>
        <w:t>Email</w:t>
      </w:r>
      <w:r>
        <w:rPr>
          <w:u w:val="single"/>
        </w:rPr>
        <w:tab/>
      </w:r>
      <w:r w:rsidR="00E741FD">
        <w:rPr>
          <w:u w:val="single"/>
        </w:rPr>
        <w:tab/>
      </w:r>
      <w:r w:rsidR="00187DB6">
        <w:rPr>
          <w:u w:val="single"/>
        </w:rPr>
        <w:t>_</w:t>
      </w:r>
    </w:p>
    <w:p w14:paraId="1F600430" w14:textId="77777777" w:rsidR="00197D06" w:rsidRDefault="00197D06">
      <w:pPr>
        <w:tabs>
          <w:tab w:val="left" w:pos="1418"/>
          <w:tab w:val="left" w:pos="9072"/>
        </w:tabs>
      </w:pPr>
    </w:p>
    <w:p w14:paraId="418D7337" w14:textId="77777777" w:rsidR="00197D06" w:rsidRDefault="00197D06">
      <w:pPr>
        <w:tabs>
          <w:tab w:val="left" w:pos="1418"/>
          <w:tab w:val="left" w:pos="9072"/>
        </w:tabs>
      </w:pPr>
    </w:p>
    <w:p w14:paraId="51E6BF57" w14:textId="5625CB88" w:rsidR="00197D06" w:rsidRDefault="009F4005">
      <w:pPr>
        <w:tabs>
          <w:tab w:val="left" w:pos="1418"/>
          <w:tab w:val="left" w:pos="9072"/>
        </w:tabs>
        <w:rPr>
          <w:u w:val="single"/>
        </w:rPr>
      </w:pPr>
      <w:r>
        <w:t xml:space="preserve">I confirm that I have provided the correct information to support my application. </w:t>
      </w:r>
    </w:p>
    <w:p w14:paraId="1C475642" w14:textId="77777777" w:rsidR="00197D06" w:rsidRDefault="00067701">
      <w:pPr>
        <w:tabs>
          <w:tab w:val="left" w:pos="1418"/>
          <w:tab w:val="left" w:pos="9072"/>
        </w:tabs>
        <w:rPr>
          <w:u w:val="single"/>
        </w:rPr>
      </w:pPr>
      <w:r>
        <w:rPr>
          <w:u w:val="single"/>
        </w:rPr>
        <w:t>Signed</w:t>
      </w:r>
      <w:r>
        <w:rPr>
          <w:u w:val="single"/>
        </w:rPr>
        <w:tab/>
      </w:r>
      <w:r w:rsidR="00E741FD">
        <w:rPr>
          <w:rFonts w:eastAsia="MS Mincho"/>
          <w:sz w:val="18"/>
          <w:szCs w:val="18"/>
          <w:u w:val="single"/>
        </w:rPr>
        <w:t>_______________________________________________________________________</w:t>
      </w:r>
    </w:p>
    <w:p w14:paraId="77C4D9CC" w14:textId="77777777" w:rsidR="00197D06" w:rsidRDefault="00197D06">
      <w:pPr>
        <w:tabs>
          <w:tab w:val="left" w:pos="1418"/>
          <w:tab w:val="left" w:pos="9072"/>
        </w:tabs>
        <w:rPr>
          <w:u w:val="single"/>
        </w:rPr>
      </w:pPr>
    </w:p>
    <w:p w14:paraId="55E44D50" w14:textId="77777777" w:rsidR="00197D06" w:rsidRDefault="00067701">
      <w:pPr>
        <w:tabs>
          <w:tab w:val="left" w:pos="1418"/>
          <w:tab w:val="left" w:pos="9072"/>
        </w:tabs>
      </w:pPr>
      <w:r>
        <w:rPr>
          <w:u w:val="single"/>
        </w:rPr>
        <w:t xml:space="preserve">Date </w:t>
      </w:r>
      <w:r>
        <w:rPr>
          <w:u w:val="single"/>
        </w:rPr>
        <w:tab/>
      </w:r>
      <w:r w:rsidR="00E741FD">
        <w:rPr>
          <w:rFonts w:eastAsia="MS Mincho"/>
          <w:sz w:val="18"/>
          <w:szCs w:val="18"/>
          <w:u w:val="single"/>
        </w:rPr>
        <w:t>_______________________________________________________________________</w:t>
      </w:r>
    </w:p>
    <w:p w14:paraId="3276C69D" w14:textId="77777777" w:rsidR="00197D06" w:rsidRDefault="00197D06"/>
    <w:p w14:paraId="11AE32A1" w14:textId="5DA7513B" w:rsidR="00197D06" w:rsidRDefault="003A1254">
      <w:pPr>
        <w:sectPr w:rsidR="00197D06" w:rsidSect="00A816FC">
          <w:footerReference w:type="default" r:id="rId8"/>
          <w:pgSz w:w="11906" w:h="16838"/>
          <w:pgMar w:top="1134" w:right="1134" w:bottom="1134" w:left="1134" w:header="0" w:footer="720" w:gutter="0"/>
          <w:cols w:space="720"/>
          <w:formProt w:val="0"/>
          <w:docGrid w:linePitch="100" w:charSpace="8192"/>
        </w:sectPr>
      </w:pPr>
      <w:r>
        <w:rPr>
          <w:noProof/>
        </w:rPr>
        <mc:AlternateContent>
          <mc:Choice Requires="wps">
            <w:drawing>
              <wp:anchor distT="3175" distB="0" distL="3175" distR="0" simplePos="0" relativeHeight="2" behindDoc="0" locked="0" layoutInCell="0" allowOverlap="1" wp14:anchorId="17DB145C" wp14:editId="240B3970">
                <wp:simplePos x="0" y="0"/>
                <wp:positionH relativeFrom="column">
                  <wp:posOffset>3429000</wp:posOffset>
                </wp:positionH>
                <wp:positionV relativeFrom="paragraph">
                  <wp:posOffset>292100</wp:posOffset>
                </wp:positionV>
                <wp:extent cx="2423795" cy="396875"/>
                <wp:effectExtent l="0" t="0" r="0" b="3175"/>
                <wp:wrapNone/>
                <wp:docPr id="202323465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3795" cy="396875"/>
                        </a:xfrm>
                        <a:prstGeom prst="rect">
                          <a:avLst/>
                        </a:prstGeom>
                        <a:noFill/>
                        <a:ln w="6350">
                          <a:solidFill>
                            <a:srgbClr val="000000"/>
                          </a:solidFill>
                          <a:miter/>
                        </a:ln>
                      </wps:spPr>
                      <wps:style>
                        <a:lnRef idx="0">
                          <a:scrgbClr r="0" g="0" b="0"/>
                        </a:lnRef>
                        <a:fillRef idx="0">
                          <a:scrgbClr r="0" g="0" b="0"/>
                        </a:fillRef>
                        <a:effectRef idx="0">
                          <a:scrgbClr r="0" g="0" b="0"/>
                        </a:effectRef>
                        <a:fontRef idx="minor"/>
                      </wps:style>
                      <wps:txbx>
                        <w:txbxContent>
                          <w:p w14:paraId="6FA72915" w14:textId="77777777" w:rsidR="00197D06" w:rsidRDefault="00067701">
                            <w:pPr>
                              <w:pStyle w:val="FrameContents"/>
                              <w:rPr>
                                <w:sz w:val="16"/>
                                <w:szCs w:val="16"/>
                              </w:rPr>
                            </w:pPr>
                            <w:r>
                              <w:rPr>
                                <w:sz w:val="16"/>
                                <w:szCs w:val="16"/>
                              </w:rPr>
                              <w:t>Ref (office use only)</w:t>
                            </w:r>
                          </w:p>
                          <w:p w14:paraId="7AE008BB" w14:textId="77777777" w:rsidR="00197D06" w:rsidRDefault="00197D06">
                            <w:pPr>
                              <w:pStyle w:val="FrameContents"/>
                            </w:pPr>
                          </w:p>
                        </w:txbxContent>
                      </wps:txbx>
                      <wps:bodyPr anchor="t"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17DB145C" id="Rectangle 1" o:spid="_x0000_s1026" style="position:absolute;margin-left:270pt;margin-top:23pt;width:190.85pt;height:31.25pt;z-index:2;visibility:visible;mso-wrap-style:square;mso-width-percent:0;mso-height-percent:0;mso-wrap-distance-left:.25pt;mso-wrap-distance-top:.25pt;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" o:allowincell="f" filled="f" strokeweight=".5pt">
                <v:path arrowok="t"/>
                <v:textbox>
                  <w:txbxContent>
                    <w:p w14:paraId="6FA72915" w14:textId="77777777" w:rsidR="00197D06" w:rsidRDefault="00067701">
                      <w:pPr>
                        <w:pStyle w:val="FrameContents"/>
                        <w:rPr>
                          <w:sz w:val="16"/>
                          <w:szCs w:val="16"/>
                        </w:rPr>
                      </w:pPr>
                      <w:r>
                        <w:rPr>
                          <w:sz w:val="16"/>
                          <w:szCs w:val="16"/>
                        </w:rPr>
                        <w:t>Ref (office use only)</w:t>
                      </w:r>
                    </w:p>
                    <w:p w14:paraId="7AE008BB" w14:textId="77777777" w:rsidR="00197D06" w:rsidRDefault="00197D06">
                      <w:pPr>
                        <w:pStyle w:val="FrameContents"/>
                      </w:pPr>
                    </w:p>
                  </w:txbxContent>
                </v:textbox>
              </v:rect>
            </w:pict>
          </mc:Fallback>
        </mc:AlternateContent>
      </w:r>
    </w:p>
    <w:p w14:paraId="62D909CD" w14:textId="511BBA1E" w:rsidR="00197D06" w:rsidRDefault="00E741FD">
      <w:pPr>
        <w:rPr>
          <w:color w:val="5A8AA0"/>
          <w:sz w:val="28"/>
          <w:szCs w:val="28"/>
        </w:rPr>
      </w:pPr>
      <w:r>
        <w:rPr>
          <w:color w:val="5A8AA0"/>
          <w:sz w:val="28"/>
          <w:szCs w:val="28"/>
        </w:rPr>
        <w:lastRenderedPageBreak/>
        <w:t>4</w:t>
      </w:r>
      <w:r w:rsidR="00067701">
        <w:rPr>
          <w:color w:val="5A8AA0"/>
          <w:sz w:val="28"/>
          <w:szCs w:val="28"/>
        </w:rPr>
        <w:t>) Education and training</w:t>
      </w:r>
    </w:p>
    <w:p w14:paraId="3B59E9F8" w14:textId="77777777" w:rsidR="00197D06" w:rsidRDefault="00197D06">
      <w:pPr>
        <w:rPr>
          <w:b/>
          <w:sz w:val="28"/>
          <w:szCs w:val="28"/>
        </w:rPr>
      </w:pPr>
    </w:p>
    <w:p w14:paraId="0371A989" w14:textId="77777777" w:rsidR="00197D06" w:rsidRDefault="00067701">
      <w:pPr>
        <w:rPr>
          <w:b/>
          <w:sz w:val="28"/>
          <w:szCs w:val="28"/>
        </w:rPr>
      </w:pPr>
      <w:r>
        <w:rPr>
          <w:b/>
        </w:rPr>
        <w:t>Please provide details of your education and qualifications</w:t>
      </w:r>
    </w:p>
    <w:p w14:paraId="3A81A976" w14:textId="77777777" w:rsidR="00197D06" w:rsidRDefault="00197D06">
      <w:pPr>
        <w:rPr>
          <w:b/>
          <w:sz w:val="28"/>
          <w:szCs w:val="28"/>
        </w:rPr>
      </w:pPr>
    </w:p>
    <w:tbl>
      <w:tblPr>
        <w:tblpPr w:leftFromText="181" w:rightFromText="181" w:vertAnchor="page" w:horzAnchor="margin" w:tblpX="-147" w:tblpY="2269"/>
        <w:tblW w:w="9634" w:type="dxa"/>
        <w:tblLayout w:type="fixed"/>
        <w:tblCellMar>
          <w:top w:w="57" w:type="dxa"/>
          <w:left w:w="57" w:type="dxa"/>
          <w:bottom w:w="57" w:type="dxa"/>
          <w:right w:w="57" w:type="dxa"/>
        </w:tblCellMar>
        <w:tblLook w:val="0000" w:firstRow="0" w:lastRow="0" w:firstColumn="0" w:lastColumn="0" w:noHBand="0" w:noVBand="0"/>
      </w:tblPr>
      <w:tblGrid>
        <w:gridCol w:w="3269"/>
        <w:gridCol w:w="905"/>
        <w:gridCol w:w="892"/>
        <w:gridCol w:w="4568"/>
      </w:tblGrid>
      <w:tr w:rsidR="00197D06" w14:paraId="6BFFB8D2" w14:textId="77777777" w:rsidTr="00766E64">
        <w:trPr>
          <w:trHeight w:val="642"/>
        </w:trPr>
        <w:tc>
          <w:tcPr>
            <w:tcW w:w="3269" w:type="dxa"/>
            <w:tcBorders>
              <w:top w:val="single" w:sz="4" w:space="0" w:color="000000"/>
              <w:left w:val="single" w:sz="4" w:space="0" w:color="000000"/>
              <w:bottom w:val="single" w:sz="6" w:space="0" w:color="000000"/>
              <w:right w:val="single" w:sz="6" w:space="0" w:color="000000"/>
            </w:tcBorders>
            <w:shd w:val="clear" w:color="auto" w:fill="auto"/>
          </w:tcPr>
          <w:p w14:paraId="1B4EF2A7" w14:textId="48ADBB49" w:rsidR="00197D06" w:rsidRDefault="002E293A" w:rsidP="00766E64">
            <w:pPr>
              <w:widowControl w:val="0"/>
              <w:spacing w:line="240" w:lineRule="exact"/>
              <w:rPr>
                <w:b/>
                <w:sz w:val="18"/>
                <w:szCs w:val="18"/>
              </w:rPr>
            </w:pPr>
            <w:r>
              <w:rPr>
                <w:b/>
                <w:sz w:val="18"/>
                <w:szCs w:val="18"/>
              </w:rPr>
              <w:t>Education level (GCSE/O ’Level, A ‘Level, foundation degree, degree, Masters, PHD, etc.)</w:t>
            </w:r>
          </w:p>
        </w:tc>
        <w:tc>
          <w:tcPr>
            <w:tcW w:w="905" w:type="dxa"/>
            <w:tcBorders>
              <w:top w:val="single" w:sz="4" w:space="0" w:color="000000"/>
              <w:left w:val="single" w:sz="6" w:space="0" w:color="000000"/>
              <w:bottom w:val="single" w:sz="6" w:space="0" w:color="000000"/>
              <w:right w:val="single" w:sz="6" w:space="0" w:color="000000"/>
            </w:tcBorders>
            <w:shd w:val="clear" w:color="auto" w:fill="auto"/>
          </w:tcPr>
          <w:p w14:paraId="3EBFC1E4" w14:textId="77777777" w:rsidR="00197D06" w:rsidRDefault="00067701" w:rsidP="00766E64">
            <w:pPr>
              <w:widowControl w:val="0"/>
              <w:spacing w:line="240" w:lineRule="exact"/>
              <w:rPr>
                <w:b/>
                <w:sz w:val="18"/>
                <w:szCs w:val="18"/>
              </w:rPr>
            </w:pPr>
            <w:r>
              <w:rPr>
                <w:b/>
                <w:sz w:val="18"/>
                <w:szCs w:val="18"/>
              </w:rPr>
              <w:t>Full or part time</w:t>
            </w:r>
          </w:p>
        </w:tc>
        <w:tc>
          <w:tcPr>
            <w:tcW w:w="892" w:type="dxa"/>
            <w:tcBorders>
              <w:top w:val="single" w:sz="4" w:space="0" w:color="000000"/>
              <w:left w:val="single" w:sz="6" w:space="0" w:color="000000"/>
              <w:bottom w:val="single" w:sz="6" w:space="0" w:color="000000"/>
              <w:right w:val="single" w:sz="6" w:space="0" w:color="000000"/>
            </w:tcBorders>
            <w:shd w:val="clear" w:color="auto" w:fill="auto"/>
          </w:tcPr>
          <w:p w14:paraId="5D7E1DC5" w14:textId="552CB3AF" w:rsidR="00197D06" w:rsidRDefault="00766E64" w:rsidP="00766E64">
            <w:pPr>
              <w:widowControl w:val="0"/>
              <w:spacing w:line="240" w:lineRule="exact"/>
              <w:rPr>
                <w:b/>
                <w:sz w:val="18"/>
                <w:szCs w:val="18"/>
              </w:rPr>
            </w:pPr>
            <w:r>
              <w:rPr>
                <w:b/>
                <w:sz w:val="18"/>
                <w:szCs w:val="18"/>
              </w:rPr>
              <w:t>From/</w:t>
            </w:r>
            <w:r w:rsidR="00067701">
              <w:rPr>
                <w:b/>
                <w:sz w:val="18"/>
                <w:szCs w:val="18"/>
              </w:rPr>
              <w:t>to</w:t>
            </w:r>
          </w:p>
        </w:tc>
        <w:tc>
          <w:tcPr>
            <w:tcW w:w="4568" w:type="dxa"/>
            <w:tcBorders>
              <w:top w:val="single" w:sz="4" w:space="0" w:color="000000"/>
              <w:left w:val="single" w:sz="6" w:space="0" w:color="000000"/>
              <w:bottom w:val="single" w:sz="6" w:space="0" w:color="000000"/>
              <w:right w:val="single" w:sz="4" w:space="0" w:color="000000"/>
            </w:tcBorders>
            <w:shd w:val="clear" w:color="auto" w:fill="auto"/>
          </w:tcPr>
          <w:p w14:paraId="4A48F584" w14:textId="77777777" w:rsidR="00197D06" w:rsidRDefault="00067701" w:rsidP="00766E64">
            <w:pPr>
              <w:widowControl w:val="0"/>
              <w:spacing w:line="240" w:lineRule="exact"/>
              <w:rPr>
                <w:b/>
                <w:sz w:val="18"/>
                <w:szCs w:val="18"/>
              </w:rPr>
            </w:pPr>
            <w:r>
              <w:rPr>
                <w:b/>
                <w:sz w:val="18"/>
                <w:szCs w:val="18"/>
              </w:rPr>
              <w:t xml:space="preserve">Qualifications (please give details of relevant </w:t>
            </w:r>
            <w:r>
              <w:rPr>
                <w:b/>
                <w:sz w:val="18"/>
                <w:szCs w:val="18"/>
              </w:rPr>
              <w:br/>
              <w:t>aspects of course if not clear)</w:t>
            </w:r>
          </w:p>
        </w:tc>
      </w:tr>
      <w:tr w:rsidR="00197D06" w14:paraId="6B03552C" w14:textId="77777777" w:rsidTr="00766E64">
        <w:trPr>
          <w:trHeight w:val="1333"/>
        </w:trPr>
        <w:tc>
          <w:tcPr>
            <w:tcW w:w="3269" w:type="dxa"/>
            <w:tcBorders>
              <w:top w:val="single" w:sz="6" w:space="0" w:color="000000"/>
              <w:left w:val="single" w:sz="4" w:space="0" w:color="000000"/>
              <w:bottom w:val="single" w:sz="6" w:space="0" w:color="000000"/>
              <w:right w:val="single" w:sz="6" w:space="0" w:color="000000"/>
            </w:tcBorders>
            <w:shd w:val="clear" w:color="auto" w:fill="auto"/>
          </w:tcPr>
          <w:p w14:paraId="4C623165" w14:textId="77777777" w:rsidR="00197D06" w:rsidRDefault="00197D06" w:rsidP="00E741FD">
            <w:pPr>
              <w:widowControl w:val="0"/>
              <w:rPr>
                <w:sz w:val="18"/>
                <w:szCs w:val="18"/>
              </w:rPr>
            </w:pPr>
          </w:p>
        </w:tc>
        <w:tc>
          <w:tcPr>
            <w:tcW w:w="905" w:type="dxa"/>
            <w:tcBorders>
              <w:top w:val="single" w:sz="6" w:space="0" w:color="000000"/>
              <w:left w:val="single" w:sz="6" w:space="0" w:color="000000"/>
              <w:bottom w:val="single" w:sz="6" w:space="0" w:color="000000"/>
              <w:right w:val="single" w:sz="6" w:space="0" w:color="000000"/>
            </w:tcBorders>
            <w:shd w:val="clear" w:color="auto" w:fill="auto"/>
          </w:tcPr>
          <w:p w14:paraId="6E0DD91D" w14:textId="77777777" w:rsidR="00197D06" w:rsidRDefault="00197D06" w:rsidP="00E741FD">
            <w:pPr>
              <w:widowControl w:val="0"/>
              <w:rPr>
                <w:sz w:val="18"/>
                <w:szCs w:val="18"/>
              </w:rPr>
            </w:pPr>
          </w:p>
        </w:tc>
        <w:tc>
          <w:tcPr>
            <w:tcW w:w="892" w:type="dxa"/>
            <w:tcBorders>
              <w:top w:val="single" w:sz="6" w:space="0" w:color="000000"/>
              <w:left w:val="single" w:sz="6" w:space="0" w:color="000000"/>
              <w:bottom w:val="single" w:sz="6" w:space="0" w:color="000000"/>
              <w:right w:val="single" w:sz="6" w:space="0" w:color="000000"/>
            </w:tcBorders>
            <w:shd w:val="clear" w:color="auto" w:fill="auto"/>
          </w:tcPr>
          <w:p w14:paraId="244F1D2E" w14:textId="77777777" w:rsidR="00197D06" w:rsidRDefault="00197D06" w:rsidP="00E741FD">
            <w:pPr>
              <w:widowControl w:val="0"/>
              <w:rPr>
                <w:sz w:val="18"/>
                <w:szCs w:val="18"/>
              </w:rPr>
            </w:pPr>
          </w:p>
        </w:tc>
        <w:tc>
          <w:tcPr>
            <w:tcW w:w="4568" w:type="dxa"/>
            <w:tcBorders>
              <w:top w:val="single" w:sz="6" w:space="0" w:color="000000"/>
              <w:left w:val="single" w:sz="6" w:space="0" w:color="000000"/>
              <w:bottom w:val="single" w:sz="6" w:space="0" w:color="000000"/>
              <w:right w:val="single" w:sz="4" w:space="0" w:color="000000"/>
            </w:tcBorders>
            <w:shd w:val="clear" w:color="auto" w:fill="auto"/>
          </w:tcPr>
          <w:p w14:paraId="0A1F3A11" w14:textId="77777777" w:rsidR="00197D06" w:rsidRDefault="00197D06" w:rsidP="00E741FD">
            <w:pPr>
              <w:widowControl w:val="0"/>
              <w:rPr>
                <w:sz w:val="18"/>
                <w:szCs w:val="18"/>
              </w:rPr>
            </w:pPr>
          </w:p>
        </w:tc>
      </w:tr>
      <w:tr w:rsidR="00197D06" w14:paraId="0240334F" w14:textId="77777777" w:rsidTr="00766E64">
        <w:trPr>
          <w:trHeight w:val="1333"/>
        </w:trPr>
        <w:tc>
          <w:tcPr>
            <w:tcW w:w="3269" w:type="dxa"/>
            <w:tcBorders>
              <w:top w:val="single" w:sz="6" w:space="0" w:color="000000"/>
              <w:left w:val="single" w:sz="4" w:space="0" w:color="000000"/>
              <w:bottom w:val="single" w:sz="6" w:space="0" w:color="000000"/>
              <w:right w:val="single" w:sz="6" w:space="0" w:color="000000"/>
            </w:tcBorders>
            <w:shd w:val="clear" w:color="auto" w:fill="auto"/>
          </w:tcPr>
          <w:p w14:paraId="79E75F42" w14:textId="77777777" w:rsidR="00197D06" w:rsidRDefault="00197D06" w:rsidP="00E741FD">
            <w:pPr>
              <w:widowControl w:val="0"/>
              <w:rPr>
                <w:sz w:val="18"/>
                <w:szCs w:val="18"/>
              </w:rPr>
            </w:pPr>
          </w:p>
        </w:tc>
        <w:tc>
          <w:tcPr>
            <w:tcW w:w="905" w:type="dxa"/>
            <w:tcBorders>
              <w:top w:val="single" w:sz="6" w:space="0" w:color="000000"/>
              <w:left w:val="single" w:sz="6" w:space="0" w:color="000000"/>
              <w:bottom w:val="single" w:sz="6" w:space="0" w:color="000000"/>
              <w:right w:val="single" w:sz="6" w:space="0" w:color="000000"/>
            </w:tcBorders>
            <w:shd w:val="clear" w:color="auto" w:fill="auto"/>
          </w:tcPr>
          <w:p w14:paraId="3C3E64EE" w14:textId="77777777" w:rsidR="00197D06" w:rsidRDefault="00197D06" w:rsidP="00E741FD">
            <w:pPr>
              <w:widowControl w:val="0"/>
              <w:rPr>
                <w:sz w:val="18"/>
                <w:szCs w:val="18"/>
              </w:rPr>
            </w:pPr>
          </w:p>
        </w:tc>
        <w:tc>
          <w:tcPr>
            <w:tcW w:w="892" w:type="dxa"/>
            <w:tcBorders>
              <w:top w:val="single" w:sz="6" w:space="0" w:color="000000"/>
              <w:left w:val="single" w:sz="6" w:space="0" w:color="000000"/>
              <w:bottom w:val="single" w:sz="6" w:space="0" w:color="000000"/>
              <w:right w:val="single" w:sz="6" w:space="0" w:color="000000"/>
            </w:tcBorders>
            <w:shd w:val="clear" w:color="auto" w:fill="auto"/>
          </w:tcPr>
          <w:p w14:paraId="40B2E556" w14:textId="77777777" w:rsidR="00197D06" w:rsidRDefault="00197D06" w:rsidP="00E741FD">
            <w:pPr>
              <w:widowControl w:val="0"/>
              <w:rPr>
                <w:sz w:val="18"/>
                <w:szCs w:val="18"/>
              </w:rPr>
            </w:pPr>
          </w:p>
        </w:tc>
        <w:tc>
          <w:tcPr>
            <w:tcW w:w="4568" w:type="dxa"/>
            <w:tcBorders>
              <w:top w:val="single" w:sz="6" w:space="0" w:color="000000"/>
              <w:left w:val="single" w:sz="6" w:space="0" w:color="000000"/>
              <w:bottom w:val="single" w:sz="6" w:space="0" w:color="000000"/>
              <w:right w:val="single" w:sz="4" w:space="0" w:color="000000"/>
            </w:tcBorders>
            <w:shd w:val="clear" w:color="auto" w:fill="auto"/>
          </w:tcPr>
          <w:p w14:paraId="2A14FD25" w14:textId="77777777" w:rsidR="00197D06" w:rsidRDefault="00197D06" w:rsidP="00E741FD">
            <w:pPr>
              <w:widowControl w:val="0"/>
              <w:rPr>
                <w:sz w:val="18"/>
                <w:szCs w:val="18"/>
              </w:rPr>
            </w:pPr>
          </w:p>
        </w:tc>
      </w:tr>
      <w:tr w:rsidR="00197D06" w14:paraId="17F433C7" w14:textId="77777777" w:rsidTr="00766E64">
        <w:trPr>
          <w:trHeight w:val="1333"/>
        </w:trPr>
        <w:tc>
          <w:tcPr>
            <w:tcW w:w="3269" w:type="dxa"/>
            <w:tcBorders>
              <w:top w:val="single" w:sz="6" w:space="0" w:color="000000"/>
              <w:left w:val="single" w:sz="4" w:space="0" w:color="000000"/>
              <w:bottom w:val="single" w:sz="6" w:space="0" w:color="000000"/>
              <w:right w:val="single" w:sz="6" w:space="0" w:color="000000"/>
            </w:tcBorders>
            <w:shd w:val="clear" w:color="auto" w:fill="auto"/>
          </w:tcPr>
          <w:p w14:paraId="73FD2062" w14:textId="77777777" w:rsidR="00197D06" w:rsidRDefault="00197D06" w:rsidP="00E741FD">
            <w:pPr>
              <w:widowControl w:val="0"/>
              <w:rPr>
                <w:sz w:val="18"/>
                <w:szCs w:val="18"/>
              </w:rPr>
            </w:pPr>
          </w:p>
        </w:tc>
        <w:tc>
          <w:tcPr>
            <w:tcW w:w="905" w:type="dxa"/>
            <w:tcBorders>
              <w:top w:val="single" w:sz="6" w:space="0" w:color="000000"/>
              <w:left w:val="single" w:sz="6" w:space="0" w:color="000000"/>
              <w:bottom w:val="single" w:sz="6" w:space="0" w:color="000000"/>
              <w:right w:val="single" w:sz="6" w:space="0" w:color="000000"/>
            </w:tcBorders>
            <w:shd w:val="clear" w:color="auto" w:fill="auto"/>
          </w:tcPr>
          <w:p w14:paraId="50D042C5" w14:textId="77777777" w:rsidR="00197D06" w:rsidRDefault="00197D06" w:rsidP="00E741FD">
            <w:pPr>
              <w:widowControl w:val="0"/>
              <w:rPr>
                <w:sz w:val="18"/>
                <w:szCs w:val="18"/>
              </w:rPr>
            </w:pPr>
          </w:p>
        </w:tc>
        <w:tc>
          <w:tcPr>
            <w:tcW w:w="892" w:type="dxa"/>
            <w:tcBorders>
              <w:top w:val="single" w:sz="6" w:space="0" w:color="000000"/>
              <w:left w:val="single" w:sz="6" w:space="0" w:color="000000"/>
              <w:bottom w:val="single" w:sz="6" w:space="0" w:color="000000"/>
              <w:right w:val="single" w:sz="6" w:space="0" w:color="000000"/>
            </w:tcBorders>
            <w:shd w:val="clear" w:color="auto" w:fill="auto"/>
          </w:tcPr>
          <w:p w14:paraId="609E5103" w14:textId="77777777" w:rsidR="00197D06" w:rsidRDefault="00197D06" w:rsidP="00E741FD">
            <w:pPr>
              <w:widowControl w:val="0"/>
              <w:rPr>
                <w:sz w:val="18"/>
                <w:szCs w:val="18"/>
              </w:rPr>
            </w:pPr>
          </w:p>
        </w:tc>
        <w:tc>
          <w:tcPr>
            <w:tcW w:w="4568" w:type="dxa"/>
            <w:tcBorders>
              <w:top w:val="single" w:sz="6" w:space="0" w:color="000000"/>
              <w:left w:val="single" w:sz="6" w:space="0" w:color="000000"/>
              <w:bottom w:val="single" w:sz="6" w:space="0" w:color="000000"/>
              <w:right w:val="single" w:sz="4" w:space="0" w:color="000000"/>
            </w:tcBorders>
            <w:shd w:val="clear" w:color="auto" w:fill="auto"/>
          </w:tcPr>
          <w:p w14:paraId="3496CAF0" w14:textId="77777777" w:rsidR="00197D06" w:rsidRDefault="00197D06" w:rsidP="00E741FD">
            <w:pPr>
              <w:widowControl w:val="0"/>
              <w:rPr>
                <w:sz w:val="18"/>
                <w:szCs w:val="18"/>
              </w:rPr>
            </w:pPr>
          </w:p>
        </w:tc>
      </w:tr>
      <w:tr w:rsidR="00197D06" w14:paraId="446CE79E" w14:textId="77777777" w:rsidTr="00766E64">
        <w:trPr>
          <w:trHeight w:val="1333"/>
        </w:trPr>
        <w:tc>
          <w:tcPr>
            <w:tcW w:w="3269" w:type="dxa"/>
            <w:tcBorders>
              <w:top w:val="single" w:sz="6" w:space="0" w:color="000000"/>
              <w:left w:val="single" w:sz="4" w:space="0" w:color="000000"/>
              <w:bottom w:val="single" w:sz="6" w:space="0" w:color="000000"/>
              <w:right w:val="single" w:sz="6" w:space="0" w:color="000000"/>
            </w:tcBorders>
            <w:shd w:val="clear" w:color="auto" w:fill="auto"/>
          </w:tcPr>
          <w:p w14:paraId="0E7323ED" w14:textId="77777777" w:rsidR="00197D06" w:rsidRDefault="00067701" w:rsidP="00E741FD">
            <w:pPr>
              <w:widowControl w:val="0"/>
              <w:rPr>
                <w:sz w:val="18"/>
                <w:szCs w:val="18"/>
              </w:rPr>
            </w:pPr>
            <w:r>
              <w:rPr>
                <w:sz w:val="18"/>
                <w:szCs w:val="18"/>
              </w:rPr>
              <w:t> </w:t>
            </w:r>
          </w:p>
        </w:tc>
        <w:tc>
          <w:tcPr>
            <w:tcW w:w="905" w:type="dxa"/>
            <w:tcBorders>
              <w:top w:val="single" w:sz="6" w:space="0" w:color="000000"/>
              <w:left w:val="single" w:sz="6" w:space="0" w:color="000000"/>
              <w:bottom w:val="single" w:sz="6" w:space="0" w:color="000000"/>
              <w:right w:val="single" w:sz="6" w:space="0" w:color="000000"/>
            </w:tcBorders>
            <w:shd w:val="clear" w:color="auto" w:fill="auto"/>
          </w:tcPr>
          <w:p w14:paraId="7235EB46" w14:textId="77777777" w:rsidR="00197D06" w:rsidRDefault="00197D06" w:rsidP="00E741FD">
            <w:pPr>
              <w:widowControl w:val="0"/>
              <w:rPr>
                <w:sz w:val="18"/>
                <w:szCs w:val="18"/>
              </w:rPr>
            </w:pPr>
          </w:p>
        </w:tc>
        <w:tc>
          <w:tcPr>
            <w:tcW w:w="892" w:type="dxa"/>
            <w:tcBorders>
              <w:top w:val="single" w:sz="6" w:space="0" w:color="000000"/>
              <w:left w:val="single" w:sz="6" w:space="0" w:color="000000"/>
              <w:bottom w:val="single" w:sz="6" w:space="0" w:color="000000"/>
              <w:right w:val="single" w:sz="6" w:space="0" w:color="000000"/>
            </w:tcBorders>
            <w:shd w:val="clear" w:color="auto" w:fill="auto"/>
          </w:tcPr>
          <w:p w14:paraId="198FD4C4" w14:textId="77777777" w:rsidR="00197D06" w:rsidRDefault="00197D06" w:rsidP="00E741FD">
            <w:pPr>
              <w:widowControl w:val="0"/>
              <w:rPr>
                <w:sz w:val="18"/>
                <w:szCs w:val="18"/>
              </w:rPr>
            </w:pPr>
          </w:p>
        </w:tc>
        <w:tc>
          <w:tcPr>
            <w:tcW w:w="4568" w:type="dxa"/>
            <w:tcBorders>
              <w:top w:val="single" w:sz="6" w:space="0" w:color="000000"/>
              <w:left w:val="single" w:sz="6" w:space="0" w:color="000000"/>
              <w:bottom w:val="single" w:sz="6" w:space="0" w:color="000000"/>
              <w:right w:val="single" w:sz="4" w:space="0" w:color="000000"/>
            </w:tcBorders>
            <w:shd w:val="clear" w:color="auto" w:fill="auto"/>
          </w:tcPr>
          <w:p w14:paraId="3DE23241" w14:textId="77777777" w:rsidR="00197D06" w:rsidRDefault="00197D06" w:rsidP="00E741FD">
            <w:pPr>
              <w:widowControl w:val="0"/>
              <w:rPr>
                <w:sz w:val="18"/>
                <w:szCs w:val="18"/>
              </w:rPr>
            </w:pPr>
          </w:p>
          <w:p w14:paraId="29AEB34B" w14:textId="77777777" w:rsidR="00197D06" w:rsidRDefault="00197D06" w:rsidP="00E741FD">
            <w:pPr>
              <w:widowControl w:val="0"/>
              <w:rPr>
                <w:sz w:val="18"/>
                <w:szCs w:val="18"/>
              </w:rPr>
            </w:pPr>
          </w:p>
          <w:p w14:paraId="2E210942" w14:textId="77777777" w:rsidR="00197D06" w:rsidRDefault="00197D06" w:rsidP="00E741FD">
            <w:pPr>
              <w:widowControl w:val="0"/>
              <w:rPr>
                <w:sz w:val="18"/>
                <w:szCs w:val="18"/>
              </w:rPr>
            </w:pPr>
          </w:p>
        </w:tc>
      </w:tr>
      <w:tr w:rsidR="00197D06" w14:paraId="2EE90941" w14:textId="77777777" w:rsidTr="00766E64">
        <w:trPr>
          <w:trHeight w:val="1333"/>
        </w:trPr>
        <w:tc>
          <w:tcPr>
            <w:tcW w:w="3269" w:type="dxa"/>
            <w:tcBorders>
              <w:top w:val="single" w:sz="6" w:space="0" w:color="000000"/>
              <w:left w:val="single" w:sz="4" w:space="0" w:color="000000"/>
              <w:bottom w:val="single" w:sz="4" w:space="0" w:color="000000"/>
              <w:right w:val="single" w:sz="6" w:space="0" w:color="000000"/>
            </w:tcBorders>
            <w:shd w:val="clear" w:color="auto" w:fill="auto"/>
          </w:tcPr>
          <w:p w14:paraId="20FE6C8C" w14:textId="77777777" w:rsidR="00197D06" w:rsidRDefault="00197D06" w:rsidP="00E741FD">
            <w:pPr>
              <w:widowControl w:val="0"/>
              <w:rPr>
                <w:sz w:val="18"/>
                <w:szCs w:val="18"/>
              </w:rPr>
            </w:pPr>
          </w:p>
          <w:p w14:paraId="5B96E9A9" w14:textId="77777777" w:rsidR="00197D06" w:rsidRDefault="00197D06" w:rsidP="00E741FD">
            <w:pPr>
              <w:widowControl w:val="0"/>
              <w:rPr>
                <w:sz w:val="18"/>
                <w:szCs w:val="18"/>
              </w:rPr>
            </w:pPr>
          </w:p>
        </w:tc>
        <w:tc>
          <w:tcPr>
            <w:tcW w:w="905" w:type="dxa"/>
            <w:tcBorders>
              <w:top w:val="single" w:sz="6" w:space="0" w:color="000000"/>
              <w:left w:val="single" w:sz="6" w:space="0" w:color="000000"/>
              <w:bottom w:val="single" w:sz="4" w:space="0" w:color="000000"/>
              <w:right w:val="single" w:sz="6" w:space="0" w:color="000000"/>
            </w:tcBorders>
            <w:shd w:val="clear" w:color="auto" w:fill="auto"/>
          </w:tcPr>
          <w:p w14:paraId="478ED814" w14:textId="77777777" w:rsidR="00197D06" w:rsidRDefault="00197D06" w:rsidP="00E741FD">
            <w:pPr>
              <w:widowControl w:val="0"/>
              <w:rPr>
                <w:sz w:val="18"/>
                <w:szCs w:val="18"/>
              </w:rPr>
            </w:pPr>
          </w:p>
        </w:tc>
        <w:tc>
          <w:tcPr>
            <w:tcW w:w="892" w:type="dxa"/>
            <w:tcBorders>
              <w:top w:val="single" w:sz="6" w:space="0" w:color="000000"/>
              <w:left w:val="single" w:sz="6" w:space="0" w:color="000000"/>
              <w:bottom w:val="single" w:sz="4" w:space="0" w:color="000000"/>
              <w:right w:val="single" w:sz="6" w:space="0" w:color="000000"/>
            </w:tcBorders>
            <w:shd w:val="clear" w:color="auto" w:fill="auto"/>
          </w:tcPr>
          <w:p w14:paraId="4E044F61" w14:textId="77777777" w:rsidR="00197D06" w:rsidRDefault="00197D06" w:rsidP="00E741FD">
            <w:pPr>
              <w:widowControl w:val="0"/>
              <w:rPr>
                <w:sz w:val="18"/>
                <w:szCs w:val="18"/>
              </w:rPr>
            </w:pPr>
          </w:p>
        </w:tc>
        <w:tc>
          <w:tcPr>
            <w:tcW w:w="4568" w:type="dxa"/>
            <w:tcBorders>
              <w:top w:val="single" w:sz="6" w:space="0" w:color="000000"/>
              <w:left w:val="single" w:sz="6" w:space="0" w:color="000000"/>
              <w:bottom w:val="single" w:sz="4" w:space="0" w:color="000000"/>
              <w:right w:val="single" w:sz="4" w:space="0" w:color="000000"/>
            </w:tcBorders>
            <w:shd w:val="clear" w:color="auto" w:fill="auto"/>
          </w:tcPr>
          <w:p w14:paraId="16662D75" w14:textId="77777777" w:rsidR="00197D06" w:rsidRDefault="00197D06" w:rsidP="00E741FD">
            <w:pPr>
              <w:widowControl w:val="0"/>
              <w:rPr>
                <w:sz w:val="18"/>
                <w:szCs w:val="18"/>
              </w:rPr>
            </w:pPr>
          </w:p>
          <w:p w14:paraId="68EAA696" w14:textId="77777777" w:rsidR="00197D06" w:rsidRDefault="00197D06" w:rsidP="00E741FD">
            <w:pPr>
              <w:widowControl w:val="0"/>
              <w:rPr>
                <w:sz w:val="18"/>
                <w:szCs w:val="18"/>
              </w:rPr>
            </w:pPr>
          </w:p>
          <w:p w14:paraId="0D05B478" w14:textId="77777777" w:rsidR="00197D06" w:rsidRDefault="00197D06" w:rsidP="00E741FD">
            <w:pPr>
              <w:widowControl w:val="0"/>
              <w:rPr>
                <w:sz w:val="18"/>
                <w:szCs w:val="18"/>
              </w:rPr>
            </w:pPr>
          </w:p>
        </w:tc>
      </w:tr>
    </w:tbl>
    <w:p w14:paraId="3D14DC27" w14:textId="77777777" w:rsidR="00197D06" w:rsidRDefault="00197D06"/>
    <w:p w14:paraId="3769A064" w14:textId="77777777" w:rsidR="00197D06" w:rsidRDefault="00067701">
      <w:pPr>
        <w:rPr>
          <w:b/>
        </w:rPr>
      </w:pPr>
      <w:r>
        <w:rPr>
          <w:b/>
        </w:rPr>
        <w:t>Membership of professional bodies (by examination and date of admission, where appropriate)</w:t>
      </w:r>
    </w:p>
    <w:p w14:paraId="6A3AE90D" w14:textId="77777777" w:rsidR="00197D06" w:rsidRDefault="00197D06"/>
    <w:p w14:paraId="710B97EC" w14:textId="77777777" w:rsidR="00197D06" w:rsidRDefault="00067701">
      <w:pPr>
        <w:tabs>
          <w:tab w:val="left" w:pos="9072"/>
        </w:tabs>
        <w:rPr>
          <w:sz w:val="18"/>
          <w:szCs w:val="18"/>
          <w:u w:val="single"/>
        </w:rPr>
      </w:pPr>
      <w:r>
        <w:rPr>
          <w:sz w:val="18"/>
          <w:szCs w:val="18"/>
          <w:u w:val="single"/>
        </w:rPr>
        <w:tab/>
      </w:r>
    </w:p>
    <w:p w14:paraId="64D030C5" w14:textId="77777777" w:rsidR="00197D06" w:rsidRDefault="00197D06">
      <w:pPr>
        <w:tabs>
          <w:tab w:val="left" w:pos="9072"/>
        </w:tabs>
        <w:rPr>
          <w:sz w:val="18"/>
          <w:szCs w:val="18"/>
          <w:u w:val="single"/>
        </w:rPr>
      </w:pPr>
    </w:p>
    <w:p w14:paraId="21EBCF1C" w14:textId="77777777" w:rsidR="00197D06" w:rsidRDefault="00067701">
      <w:pPr>
        <w:tabs>
          <w:tab w:val="left" w:pos="9072"/>
        </w:tabs>
        <w:rPr>
          <w:u w:val="single"/>
        </w:rPr>
      </w:pPr>
      <w:r>
        <w:rPr>
          <w:u w:val="single"/>
        </w:rPr>
        <w:tab/>
      </w:r>
    </w:p>
    <w:p w14:paraId="6E751AF8" w14:textId="77777777" w:rsidR="00197D06" w:rsidRDefault="00197D06"/>
    <w:p w14:paraId="1D9885F8" w14:textId="77777777" w:rsidR="00197D06" w:rsidRDefault="00197D06"/>
    <w:p w14:paraId="7F5847E4" w14:textId="77777777" w:rsidR="00197D06" w:rsidRDefault="00067701">
      <w:pPr>
        <w:rPr>
          <w:b/>
        </w:rPr>
      </w:pPr>
      <w:r>
        <w:rPr>
          <w:b/>
        </w:rPr>
        <w:t>Other professional/management training e.g. short courses etc.</w:t>
      </w:r>
    </w:p>
    <w:p w14:paraId="78CAFCFF" w14:textId="77777777" w:rsidR="00197D06" w:rsidRDefault="00197D06"/>
    <w:p w14:paraId="1E58B68E" w14:textId="77777777" w:rsidR="00197D06" w:rsidRDefault="008F322C">
      <w:pPr>
        <w:tabs>
          <w:tab w:val="left" w:pos="6804"/>
          <w:tab w:val="left" w:pos="9072"/>
        </w:tabs>
        <w:rPr>
          <w:u w:val="single"/>
        </w:rPr>
      </w:pPr>
      <w:r>
        <w:rPr>
          <w:u w:val="single"/>
        </w:rPr>
        <w:tab/>
        <w:t>Date</w:t>
      </w:r>
      <w:r>
        <w:rPr>
          <w:u w:val="single"/>
        </w:rPr>
        <w:softHyphen/>
      </w:r>
      <w:r>
        <w:rPr>
          <w:u w:val="single"/>
        </w:rPr>
        <w:softHyphen/>
      </w:r>
      <w:r>
        <w:rPr>
          <w:u w:val="single"/>
        </w:rPr>
        <w:softHyphen/>
      </w:r>
      <w:r>
        <w:rPr>
          <w:u w:val="single"/>
        </w:rPr>
        <w:softHyphen/>
      </w:r>
      <w:r>
        <w:rPr>
          <w:u w:val="single"/>
        </w:rPr>
        <w:softHyphen/>
        <w:t>________________</w:t>
      </w:r>
    </w:p>
    <w:p w14:paraId="4C601910" w14:textId="77777777" w:rsidR="00197D06" w:rsidRDefault="00197D06">
      <w:pPr>
        <w:tabs>
          <w:tab w:val="left" w:pos="6804"/>
          <w:tab w:val="left" w:pos="9072"/>
        </w:tabs>
        <w:rPr>
          <w:u w:val="single"/>
        </w:rPr>
      </w:pPr>
    </w:p>
    <w:p w14:paraId="1DAE4C7D" w14:textId="77777777" w:rsidR="00197D06" w:rsidRDefault="00067701">
      <w:pPr>
        <w:tabs>
          <w:tab w:val="left" w:pos="6804"/>
          <w:tab w:val="left" w:pos="9072"/>
        </w:tabs>
        <w:rPr>
          <w:u w:val="single"/>
        </w:rPr>
      </w:pPr>
      <w:r>
        <w:rPr>
          <w:u w:val="single"/>
        </w:rPr>
        <w:tab/>
        <w:t>Date</w:t>
      </w:r>
      <w:r w:rsidR="008F322C">
        <w:rPr>
          <w:u w:val="single"/>
        </w:rPr>
        <w:t>________________</w:t>
      </w:r>
      <w:r>
        <w:rPr>
          <w:u w:val="single"/>
        </w:rPr>
        <w:t xml:space="preserve"> </w:t>
      </w:r>
    </w:p>
    <w:p w14:paraId="42B90A70" w14:textId="77777777" w:rsidR="00E741FD" w:rsidRDefault="00E741FD">
      <w:pPr>
        <w:tabs>
          <w:tab w:val="left" w:pos="6804"/>
          <w:tab w:val="left" w:pos="9072"/>
        </w:tabs>
        <w:rPr>
          <w:u w:val="single"/>
        </w:rPr>
      </w:pPr>
    </w:p>
    <w:p w14:paraId="4FD238E9" w14:textId="77777777" w:rsidR="00197D06" w:rsidRPr="008F322C" w:rsidRDefault="00067701" w:rsidP="008F322C">
      <w:pPr>
        <w:tabs>
          <w:tab w:val="left" w:pos="6804"/>
          <w:tab w:val="left" w:pos="9072"/>
        </w:tabs>
        <w:rPr>
          <w:u w:val="single"/>
        </w:rPr>
      </w:pPr>
      <w:r>
        <w:rPr>
          <w:u w:val="single"/>
        </w:rPr>
        <w:tab/>
        <w:t>Date</w:t>
      </w:r>
      <w:r w:rsidR="008F322C">
        <w:rPr>
          <w:u w:val="single"/>
        </w:rPr>
        <w:t>________________</w:t>
      </w:r>
      <w:r>
        <w:rPr>
          <w:u w:val="single"/>
        </w:rPr>
        <w:t xml:space="preserve"> </w:t>
      </w:r>
    </w:p>
    <w:p w14:paraId="4EDE34C2" w14:textId="77777777" w:rsidR="00197D06" w:rsidRDefault="00197D06"/>
    <w:p w14:paraId="2EF622A8" w14:textId="77777777" w:rsidR="00766E64" w:rsidRDefault="00766E64" w:rsidP="00766E64">
      <w:pPr>
        <w:tabs>
          <w:tab w:val="right" w:pos="9072"/>
        </w:tabs>
        <w:rPr>
          <w:b/>
        </w:rPr>
      </w:pPr>
    </w:p>
    <w:p w14:paraId="1D4E4917" w14:textId="5E288401" w:rsidR="00766E64" w:rsidRDefault="00766E64" w:rsidP="00766E64">
      <w:pPr>
        <w:tabs>
          <w:tab w:val="right" w:pos="9072"/>
        </w:tabs>
      </w:pPr>
      <w:r>
        <w:rPr>
          <w:b/>
        </w:rPr>
        <w:t>Do you hold a current full driving</w:t>
      </w:r>
      <w:r>
        <w:rPr>
          <w:b/>
          <w:lang w:val="en-GB"/>
        </w:rPr>
        <w:t xml:space="preserve"> licence</w:t>
      </w:r>
      <w:r>
        <w:rPr>
          <w:b/>
        </w:rPr>
        <w:t xml:space="preserve">?   </w:t>
      </w:r>
      <w:r>
        <w:t xml:space="preserve">    YES  </w:t>
      </w:r>
      <w:r w:rsidR="00EA3C0F">
        <w:fldChar w:fldCharType="begin">
          <w:ffData>
            <w:name w:val=""/>
            <w:enabled/>
            <w:calcOnExit w:val="0"/>
            <w:checkBox>
              <w:size w:val="20"/>
              <w:default w:val="0"/>
            </w:checkBox>
          </w:ffData>
        </w:fldChar>
      </w:r>
      <w:r w:rsidR="00EA3C0F">
        <w:instrText xml:space="preserve"> FORMCHECKBOX </w:instrText>
      </w:r>
      <w:r w:rsidR="003220AC">
        <w:fldChar w:fldCharType="separate"/>
      </w:r>
      <w:r w:rsidR="00EA3C0F">
        <w:fldChar w:fldCharType="end"/>
      </w:r>
      <w:r>
        <w:t xml:space="preserve">  NO </w:t>
      </w:r>
      <w:r>
        <w:fldChar w:fldCharType="begin">
          <w:ffData>
            <w:name w:val=""/>
            <w:enabled/>
            <w:calcOnExit w:val="0"/>
            <w:checkBox>
              <w:sizeAuto/>
              <w:default w:val="0"/>
            </w:checkBox>
          </w:ffData>
        </w:fldChar>
      </w:r>
      <w:r>
        <w:instrText>FORMCHECKBOX</w:instrText>
      </w:r>
      <w:r w:rsidR="003220AC">
        <w:fldChar w:fldCharType="separate"/>
      </w:r>
      <w:bookmarkStart w:id="5" w:name="__Fieldmark__1438_4073718864"/>
      <w:bookmarkEnd w:id="5"/>
      <w:r>
        <w:fldChar w:fldCharType="end"/>
      </w:r>
      <w:r>
        <w:tab/>
      </w:r>
    </w:p>
    <w:p w14:paraId="5F56C07C" w14:textId="77777777" w:rsidR="00766E64" w:rsidRDefault="00766E64" w:rsidP="00766E64"/>
    <w:p w14:paraId="3D9AE8D1" w14:textId="77777777" w:rsidR="00197D06" w:rsidRDefault="00067701">
      <w:r>
        <w:br w:type="page"/>
      </w:r>
    </w:p>
    <w:p w14:paraId="7AE27ACE" w14:textId="77777777" w:rsidR="00197D06" w:rsidRDefault="00E741FD">
      <w:pPr>
        <w:rPr>
          <w:sz w:val="32"/>
          <w:szCs w:val="32"/>
        </w:rPr>
      </w:pPr>
      <w:r>
        <w:rPr>
          <w:color w:val="5A8AA0"/>
          <w:sz w:val="28"/>
          <w:szCs w:val="28"/>
        </w:rPr>
        <w:lastRenderedPageBreak/>
        <w:t>5</w:t>
      </w:r>
      <w:r w:rsidR="00067701">
        <w:rPr>
          <w:color w:val="5A8AA0"/>
          <w:sz w:val="28"/>
          <w:szCs w:val="28"/>
        </w:rPr>
        <w:t>) Previous employment</w:t>
      </w:r>
    </w:p>
    <w:p w14:paraId="5D8E2BB8" w14:textId="77777777" w:rsidR="00197D06" w:rsidRDefault="00197D06"/>
    <w:tbl>
      <w:tblPr>
        <w:tblpPr w:leftFromText="181" w:rightFromText="181" w:vertAnchor="page" w:horzAnchor="margin" w:tblpXSpec="center" w:tblpY="2575"/>
        <w:tblW w:w="9067" w:type="dxa"/>
        <w:tblLayout w:type="fixed"/>
        <w:tblCellMar>
          <w:top w:w="57" w:type="dxa"/>
          <w:left w:w="57" w:type="dxa"/>
          <w:bottom w:w="57" w:type="dxa"/>
          <w:right w:w="57" w:type="dxa"/>
        </w:tblCellMar>
        <w:tblLook w:val="0000" w:firstRow="0" w:lastRow="0" w:firstColumn="0" w:lastColumn="0" w:noHBand="0" w:noVBand="0"/>
      </w:tblPr>
      <w:tblGrid>
        <w:gridCol w:w="2679"/>
        <w:gridCol w:w="2956"/>
        <w:gridCol w:w="3432"/>
      </w:tblGrid>
      <w:tr w:rsidR="002E293A" w14:paraId="14451126" w14:textId="77777777" w:rsidTr="002E293A">
        <w:trPr>
          <w:trHeight w:val="1022"/>
          <w:tblHeader/>
        </w:trPr>
        <w:tc>
          <w:tcPr>
            <w:tcW w:w="2679" w:type="dxa"/>
            <w:tcBorders>
              <w:top w:val="single" w:sz="4" w:space="0" w:color="000000"/>
              <w:left w:val="single" w:sz="4" w:space="0" w:color="000000"/>
              <w:bottom w:val="single" w:sz="6" w:space="0" w:color="000000"/>
              <w:right w:val="single" w:sz="6" w:space="0" w:color="000000"/>
            </w:tcBorders>
            <w:shd w:val="clear" w:color="auto" w:fill="auto"/>
          </w:tcPr>
          <w:p w14:paraId="3230077D" w14:textId="0D577176" w:rsidR="002E293A" w:rsidRDefault="002E293A" w:rsidP="002E293A">
            <w:pPr>
              <w:widowControl w:val="0"/>
              <w:rPr>
                <w:b/>
                <w:sz w:val="18"/>
                <w:szCs w:val="18"/>
              </w:rPr>
            </w:pPr>
            <w:r>
              <w:rPr>
                <w:b/>
                <w:sz w:val="18"/>
                <w:szCs w:val="18"/>
              </w:rPr>
              <w:t xml:space="preserve">Name and address </w:t>
            </w:r>
            <w:r>
              <w:rPr>
                <w:b/>
                <w:sz w:val="18"/>
                <w:szCs w:val="18"/>
              </w:rPr>
              <w:br/>
              <w:t>of employer</w:t>
            </w:r>
          </w:p>
        </w:tc>
        <w:tc>
          <w:tcPr>
            <w:tcW w:w="2956" w:type="dxa"/>
            <w:tcBorders>
              <w:top w:val="single" w:sz="4" w:space="0" w:color="000000"/>
              <w:left w:val="single" w:sz="6" w:space="0" w:color="000000"/>
              <w:bottom w:val="single" w:sz="6" w:space="0" w:color="000000"/>
              <w:right w:val="single" w:sz="6" w:space="0" w:color="000000"/>
            </w:tcBorders>
            <w:shd w:val="clear" w:color="auto" w:fill="auto"/>
          </w:tcPr>
          <w:p w14:paraId="779C117C" w14:textId="77777777" w:rsidR="002E293A" w:rsidRDefault="002E293A" w:rsidP="002E293A">
            <w:pPr>
              <w:widowControl w:val="0"/>
              <w:rPr>
                <w:b/>
                <w:sz w:val="18"/>
                <w:szCs w:val="18"/>
              </w:rPr>
            </w:pPr>
            <w:r>
              <w:rPr>
                <w:b/>
                <w:sz w:val="18"/>
                <w:szCs w:val="18"/>
              </w:rPr>
              <w:t>Job title and key tasks (please be brief)</w:t>
            </w:r>
          </w:p>
        </w:tc>
        <w:tc>
          <w:tcPr>
            <w:tcW w:w="3432" w:type="dxa"/>
            <w:tcBorders>
              <w:top w:val="single" w:sz="4" w:space="0" w:color="000000"/>
              <w:left w:val="single" w:sz="6" w:space="0" w:color="000000"/>
              <w:bottom w:val="single" w:sz="6" w:space="0" w:color="000000"/>
              <w:right w:val="single" w:sz="6" w:space="0" w:color="000000"/>
            </w:tcBorders>
            <w:shd w:val="clear" w:color="auto" w:fill="auto"/>
          </w:tcPr>
          <w:p w14:paraId="3957C266" w14:textId="77777777" w:rsidR="002E293A" w:rsidRDefault="002E293A" w:rsidP="002E293A">
            <w:pPr>
              <w:widowControl w:val="0"/>
              <w:rPr>
                <w:b/>
                <w:sz w:val="18"/>
                <w:szCs w:val="18"/>
              </w:rPr>
            </w:pPr>
            <w:r>
              <w:rPr>
                <w:b/>
                <w:sz w:val="18"/>
                <w:szCs w:val="18"/>
              </w:rPr>
              <w:t>From/to</w:t>
            </w:r>
          </w:p>
        </w:tc>
      </w:tr>
      <w:tr w:rsidR="002E293A" w14:paraId="7222ACAC" w14:textId="77777777" w:rsidTr="002E293A">
        <w:trPr>
          <w:trHeight w:val="1701"/>
        </w:trPr>
        <w:tc>
          <w:tcPr>
            <w:tcW w:w="2679" w:type="dxa"/>
            <w:tcBorders>
              <w:top w:val="single" w:sz="6" w:space="0" w:color="000000"/>
              <w:left w:val="single" w:sz="4" w:space="0" w:color="000000"/>
              <w:bottom w:val="single" w:sz="6" w:space="0" w:color="000000"/>
              <w:right w:val="single" w:sz="6" w:space="0" w:color="000000"/>
            </w:tcBorders>
            <w:shd w:val="clear" w:color="auto" w:fill="auto"/>
          </w:tcPr>
          <w:p w14:paraId="38AFA3E4" w14:textId="77777777" w:rsidR="002E293A" w:rsidRDefault="002E293A" w:rsidP="002E293A">
            <w:pPr>
              <w:widowControl w:val="0"/>
              <w:rPr>
                <w:sz w:val="18"/>
                <w:szCs w:val="18"/>
              </w:rPr>
            </w:pPr>
          </w:p>
        </w:tc>
        <w:tc>
          <w:tcPr>
            <w:tcW w:w="2956" w:type="dxa"/>
            <w:tcBorders>
              <w:top w:val="single" w:sz="6" w:space="0" w:color="000000"/>
              <w:left w:val="single" w:sz="6" w:space="0" w:color="000000"/>
              <w:bottom w:val="single" w:sz="6" w:space="0" w:color="000000"/>
              <w:right w:val="single" w:sz="6" w:space="0" w:color="000000"/>
            </w:tcBorders>
            <w:shd w:val="clear" w:color="auto" w:fill="auto"/>
          </w:tcPr>
          <w:p w14:paraId="452F2770" w14:textId="77777777" w:rsidR="002E293A" w:rsidRDefault="002E293A" w:rsidP="002E293A">
            <w:pPr>
              <w:widowControl w:val="0"/>
              <w:rPr>
                <w:sz w:val="18"/>
              </w:rPr>
            </w:pPr>
          </w:p>
        </w:tc>
        <w:tc>
          <w:tcPr>
            <w:tcW w:w="3432" w:type="dxa"/>
            <w:tcBorders>
              <w:top w:val="single" w:sz="6" w:space="0" w:color="000000"/>
              <w:left w:val="single" w:sz="6" w:space="0" w:color="000000"/>
              <w:bottom w:val="single" w:sz="6" w:space="0" w:color="000000"/>
              <w:right w:val="single" w:sz="6" w:space="0" w:color="000000"/>
            </w:tcBorders>
            <w:shd w:val="clear" w:color="auto" w:fill="auto"/>
          </w:tcPr>
          <w:p w14:paraId="3D08C3B6" w14:textId="77777777" w:rsidR="002E293A" w:rsidRDefault="002E293A" w:rsidP="002E293A">
            <w:pPr>
              <w:widowControl w:val="0"/>
              <w:rPr>
                <w:sz w:val="18"/>
                <w:szCs w:val="18"/>
              </w:rPr>
            </w:pPr>
          </w:p>
        </w:tc>
      </w:tr>
      <w:tr w:rsidR="002E293A" w14:paraId="65063550" w14:textId="77777777" w:rsidTr="002E293A">
        <w:trPr>
          <w:trHeight w:val="1701"/>
        </w:trPr>
        <w:tc>
          <w:tcPr>
            <w:tcW w:w="2679" w:type="dxa"/>
            <w:tcBorders>
              <w:top w:val="single" w:sz="6" w:space="0" w:color="000000"/>
              <w:left w:val="single" w:sz="4" w:space="0" w:color="000000"/>
              <w:bottom w:val="single" w:sz="6" w:space="0" w:color="000000"/>
              <w:right w:val="single" w:sz="6" w:space="0" w:color="000000"/>
            </w:tcBorders>
            <w:shd w:val="clear" w:color="auto" w:fill="auto"/>
          </w:tcPr>
          <w:p w14:paraId="37473593" w14:textId="77777777" w:rsidR="002E293A" w:rsidRDefault="002E293A" w:rsidP="002E293A">
            <w:pPr>
              <w:widowControl w:val="0"/>
              <w:rPr>
                <w:sz w:val="18"/>
                <w:szCs w:val="18"/>
              </w:rPr>
            </w:pPr>
          </w:p>
        </w:tc>
        <w:tc>
          <w:tcPr>
            <w:tcW w:w="2956" w:type="dxa"/>
            <w:tcBorders>
              <w:top w:val="single" w:sz="6" w:space="0" w:color="000000"/>
              <w:left w:val="single" w:sz="6" w:space="0" w:color="000000"/>
              <w:bottom w:val="single" w:sz="6" w:space="0" w:color="000000"/>
              <w:right w:val="single" w:sz="6" w:space="0" w:color="000000"/>
            </w:tcBorders>
            <w:shd w:val="clear" w:color="auto" w:fill="auto"/>
          </w:tcPr>
          <w:p w14:paraId="41DF223E" w14:textId="77777777" w:rsidR="002E293A" w:rsidRDefault="002E293A" w:rsidP="002E293A">
            <w:pPr>
              <w:widowControl w:val="0"/>
              <w:rPr>
                <w:sz w:val="18"/>
                <w:szCs w:val="18"/>
              </w:rPr>
            </w:pPr>
          </w:p>
        </w:tc>
        <w:tc>
          <w:tcPr>
            <w:tcW w:w="3432" w:type="dxa"/>
            <w:tcBorders>
              <w:top w:val="single" w:sz="6" w:space="0" w:color="000000"/>
              <w:left w:val="single" w:sz="6" w:space="0" w:color="000000"/>
              <w:bottom w:val="single" w:sz="6" w:space="0" w:color="000000"/>
              <w:right w:val="single" w:sz="6" w:space="0" w:color="000000"/>
            </w:tcBorders>
            <w:shd w:val="clear" w:color="auto" w:fill="auto"/>
          </w:tcPr>
          <w:p w14:paraId="28317632" w14:textId="77777777" w:rsidR="002E293A" w:rsidRDefault="002E293A" w:rsidP="002E293A">
            <w:pPr>
              <w:widowControl w:val="0"/>
              <w:rPr>
                <w:sz w:val="18"/>
              </w:rPr>
            </w:pPr>
          </w:p>
        </w:tc>
      </w:tr>
      <w:tr w:rsidR="002E293A" w14:paraId="55793044" w14:textId="77777777" w:rsidTr="002E293A">
        <w:trPr>
          <w:trHeight w:val="1701"/>
        </w:trPr>
        <w:tc>
          <w:tcPr>
            <w:tcW w:w="2679" w:type="dxa"/>
            <w:tcBorders>
              <w:top w:val="single" w:sz="6" w:space="0" w:color="000000"/>
              <w:left w:val="single" w:sz="4" w:space="0" w:color="000000"/>
              <w:bottom w:val="single" w:sz="6" w:space="0" w:color="000000"/>
              <w:right w:val="single" w:sz="6" w:space="0" w:color="000000"/>
            </w:tcBorders>
            <w:shd w:val="clear" w:color="auto" w:fill="auto"/>
          </w:tcPr>
          <w:p w14:paraId="3A383067" w14:textId="77777777" w:rsidR="002E293A" w:rsidRDefault="002E293A" w:rsidP="002E293A">
            <w:pPr>
              <w:widowControl w:val="0"/>
              <w:rPr>
                <w:sz w:val="18"/>
                <w:szCs w:val="18"/>
              </w:rPr>
            </w:pPr>
          </w:p>
        </w:tc>
        <w:tc>
          <w:tcPr>
            <w:tcW w:w="2956" w:type="dxa"/>
            <w:tcBorders>
              <w:top w:val="single" w:sz="6" w:space="0" w:color="000000"/>
              <w:left w:val="single" w:sz="6" w:space="0" w:color="000000"/>
              <w:bottom w:val="single" w:sz="6" w:space="0" w:color="000000"/>
              <w:right w:val="single" w:sz="6" w:space="0" w:color="000000"/>
            </w:tcBorders>
            <w:shd w:val="clear" w:color="auto" w:fill="auto"/>
          </w:tcPr>
          <w:p w14:paraId="18A5C04E" w14:textId="77777777" w:rsidR="002E293A" w:rsidRDefault="002E293A" w:rsidP="002E293A">
            <w:pPr>
              <w:widowControl w:val="0"/>
              <w:rPr>
                <w:sz w:val="18"/>
                <w:szCs w:val="18"/>
              </w:rPr>
            </w:pPr>
          </w:p>
        </w:tc>
        <w:tc>
          <w:tcPr>
            <w:tcW w:w="3432" w:type="dxa"/>
            <w:tcBorders>
              <w:top w:val="single" w:sz="6" w:space="0" w:color="000000"/>
              <w:left w:val="single" w:sz="6" w:space="0" w:color="000000"/>
              <w:bottom w:val="single" w:sz="6" w:space="0" w:color="000000"/>
              <w:right w:val="single" w:sz="6" w:space="0" w:color="000000"/>
            </w:tcBorders>
            <w:shd w:val="clear" w:color="auto" w:fill="auto"/>
          </w:tcPr>
          <w:p w14:paraId="29CF1E7E" w14:textId="77777777" w:rsidR="002E293A" w:rsidRDefault="002E293A" w:rsidP="002E293A">
            <w:pPr>
              <w:widowControl w:val="0"/>
              <w:rPr>
                <w:sz w:val="18"/>
                <w:szCs w:val="18"/>
              </w:rPr>
            </w:pPr>
          </w:p>
        </w:tc>
      </w:tr>
      <w:tr w:rsidR="002E293A" w14:paraId="59809B7C" w14:textId="77777777" w:rsidTr="002E293A">
        <w:trPr>
          <w:trHeight w:val="1701"/>
        </w:trPr>
        <w:tc>
          <w:tcPr>
            <w:tcW w:w="2679" w:type="dxa"/>
            <w:tcBorders>
              <w:top w:val="single" w:sz="6" w:space="0" w:color="000000"/>
              <w:left w:val="single" w:sz="4" w:space="0" w:color="000000"/>
              <w:bottom w:val="single" w:sz="6" w:space="0" w:color="000000"/>
              <w:right w:val="single" w:sz="6" w:space="0" w:color="000000"/>
            </w:tcBorders>
            <w:shd w:val="clear" w:color="auto" w:fill="auto"/>
          </w:tcPr>
          <w:p w14:paraId="253D8050" w14:textId="77777777" w:rsidR="002E293A" w:rsidRDefault="002E293A" w:rsidP="002E293A">
            <w:pPr>
              <w:widowControl w:val="0"/>
              <w:rPr>
                <w:sz w:val="18"/>
                <w:szCs w:val="18"/>
              </w:rPr>
            </w:pPr>
          </w:p>
        </w:tc>
        <w:tc>
          <w:tcPr>
            <w:tcW w:w="2956" w:type="dxa"/>
            <w:tcBorders>
              <w:top w:val="single" w:sz="6" w:space="0" w:color="000000"/>
              <w:left w:val="single" w:sz="6" w:space="0" w:color="000000"/>
              <w:bottom w:val="single" w:sz="6" w:space="0" w:color="000000"/>
              <w:right w:val="single" w:sz="6" w:space="0" w:color="000000"/>
            </w:tcBorders>
            <w:shd w:val="clear" w:color="auto" w:fill="auto"/>
          </w:tcPr>
          <w:p w14:paraId="43704E36" w14:textId="77777777" w:rsidR="002E293A" w:rsidRDefault="002E293A" w:rsidP="002E293A">
            <w:pPr>
              <w:widowControl w:val="0"/>
              <w:rPr>
                <w:sz w:val="18"/>
                <w:szCs w:val="18"/>
              </w:rPr>
            </w:pPr>
          </w:p>
        </w:tc>
        <w:tc>
          <w:tcPr>
            <w:tcW w:w="3432" w:type="dxa"/>
            <w:tcBorders>
              <w:top w:val="single" w:sz="6" w:space="0" w:color="000000"/>
              <w:left w:val="single" w:sz="6" w:space="0" w:color="000000"/>
              <w:bottom w:val="single" w:sz="6" w:space="0" w:color="000000"/>
              <w:right w:val="single" w:sz="6" w:space="0" w:color="000000"/>
            </w:tcBorders>
            <w:shd w:val="clear" w:color="auto" w:fill="auto"/>
          </w:tcPr>
          <w:p w14:paraId="46753C97" w14:textId="77777777" w:rsidR="002E293A" w:rsidRDefault="002E293A" w:rsidP="002E293A">
            <w:pPr>
              <w:widowControl w:val="0"/>
              <w:rPr>
                <w:sz w:val="18"/>
                <w:szCs w:val="18"/>
              </w:rPr>
            </w:pPr>
          </w:p>
        </w:tc>
      </w:tr>
      <w:tr w:rsidR="002E293A" w14:paraId="603AA8D3" w14:textId="77777777" w:rsidTr="002E293A">
        <w:trPr>
          <w:trHeight w:val="1701"/>
        </w:trPr>
        <w:tc>
          <w:tcPr>
            <w:tcW w:w="2679" w:type="dxa"/>
            <w:tcBorders>
              <w:top w:val="single" w:sz="6" w:space="0" w:color="000000"/>
              <w:left w:val="single" w:sz="4" w:space="0" w:color="000000"/>
              <w:bottom w:val="single" w:sz="4" w:space="0" w:color="000000"/>
              <w:right w:val="single" w:sz="6" w:space="0" w:color="000000"/>
            </w:tcBorders>
            <w:shd w:val="clear" w:color="auto" w:fill="auto"/>
          </w:tcPr>
          <w:p w14:paraId="35D9BBB7" w14:textId="77777777" w:rsidR="002E293A" w:rsidRDefault="002E293A" w:rsidP="002E293A">
            <w:pPr>
              <w:widowControl w:val="0"/>
              <w:rPr>
                <w:sz w:val="18"/>
                <w:szCs w:val="18"/>
              </w:rPr>
            </w:pPr>
          </w:p>
        </w:tc>
        <w:tc>
          <w:tcPr>
            <w:tcW w:w="2956" w:type="dxa"/>
            <w:tcBorders>
              <w:top w:val="single" w:sz="6" w:space="0" w:color="000000"/>
              <w:left w:val="single" w:sz="6" w:space="0" w:color="000000"/>
              <w:bottom w:val="single" w:sz="4" w:space="0" w:color="000000"/>
              <w:right w:val="single" w:sz="6" w:space="0" w:color="000000"/>
            </w:tcBorders>
            <w:shd w:val="clear" w:color="auto" w:fill="auto"/>
          </w:tcPr>
          <w:p w14:paraId="7D0322E2" w14:textId="77777777" w:rsidR="002E293A" w:rsidRDefault="002E293A" w:rsidP="002E293A">
            <w:pPr>
              <w:widowControl w:val="0"/>
              <w:rPr>
                <w:sz w:val="18"/>
                <w:szCs w:val="18"/>
              </w:rPr>
            </w:pPr>
          </w:p>
        </w:tc>
        <w:tc>
          <w:tcPr>
            <w:tcW w:w="3432" w:type="dxa"/>
            <w:tcBorders>
              <w:top w:val="single" w:sz="6" w:space="0" w:color="000000"/>
              <w:left w:val="single" w:sz="6" w:space="0" w:color="000000"/>
              <w:bottom w:val="single" w:sz="4" w:space="0" w:color="000000"/>
              <w:right w:val="single" w:sz="6" w:space="0" w:color="000000"/>
            </w:tcBorders>
            <w:shd w:val="clear" w:color="auto" w:fill="auto"/>
          </w:tcPr>
          <w:p w14:paraId="7C5E3C46" w14:textId="77777777" w:rsidR="002E293A" w:rsidRDefault="002E293A" w:rsidP="002E293A">
            <w:pPr>
              <w:widowControl w:val="0"/>
              <w:rPr>
                <w:sz w:val="18"/>
                <w:szCs w:val="18"/>
              </w:rPr>
            </w:pPr>
          </w:p>
        </w:tc>
      </w:tr>
    </w:tbl>
    <w:p w14:paraId="456B8776" w14:textId="77777777" w:rsidR="00197D06" w:rsidRDefault="00067701">
      <w:pPr>
        <w:rPr>
          <w:b/>
        </w:rPr>
      </w:pPr>
      <w:r>
        <w:rPr>
          <w:b/>
        </w:rPr>
        <w:t>Please provide details of your previous employment, starting with your current or most recent position. These fields will expand if required. If filling out this form by hand, continue on another sheet if necessary.</w:t>
      </w:r>
    </w:p>
    <w:p w14:paraId="4B4E4D96" w14:textId="77777777" w:rsidR="00766E64" w:rsidRDefault="00766E64">
      <w:pPr>
        <w:rPr>
          <w:b/>
        </w:rPr>
      </w:pPr>
    </w:p>
    <w:p w14:paraId="0C9500D9" w14:textId="77777777" w:rsidR="00766E64" w:rsidRDefault="00766E64">
      <w:pPr>
        <w:rPr>
          <w:b/>
        </w:rPr>
      </w:pPr>
    </w:p>
    <w:p w14:paraId="303C50EB" w14:textId="77777777" w:rsidR="00197D06" w:rsidRDefault="00067701">
      <w:r>
        <w:br w:type="page"/>
      </w:r>
    </w:p>
    <w:p w14:paraId="14F924E2" w14:textId="77777777" w:rsidR="00197D06" w:rsidRDefault="00E741FD">
      <w:r>
        <w:rPr>
          <w:color w:val="5A8AA0"/>
          <w:sz w:val="28"/>
          <w:szCs w:val="28"/>
        </w:rPr>
        <w:lastRenderedPageBreak/>
        <w:t>6</w:t>
      </w:r>
      <w:r w:rsidR="00067701">
        <w:rPr>
          <w:color w:val="5A8AA0"/>
          <w:sz w:val="28"/>
          <w:szCs w:val="28"/>
        </w:rPr>
        <w:t>) Further information</w:t>
      </w:r>
      <w:r w:rsidR="00067701">
        <w:t xml:space="preserve">  </w:t>
      </w:r>
    </w:p>
    <w:p w14:paraId="3508BFF4" w14:textId="77777777" w:rsidR="00197D06" w:rsidRDefault="00197D06"/>
    <w:p w14:paraId="2BB8C2EB" w14:textId="2343E64A" w:rsidR="00197D06" w:rsidRDefault="009F4005">
      <w:pPr>
        <w:rPr>
          <w:b/>
        </w:rPr>
      </w:pPr>
      <w:r>
        <w:rPr>
          <w:b/>
        </w:rPr>
        <w:t xml:space="preserve">Using the </w:t>
      </w:r>
      <w:r w:rsidRPr="00072C1A">
        <w:rPr>
          <w:b/>
          <w:i/>
          <w:iCs/>
        </w:rPr>
        <w:t xml:space="preserve">job </w:t>
      </w:r>
      <w:r w:rsidR="00E83EE6" w:rsidRPr="00072C1A">
        <w:rPr>
          <w:b/>
          <w:i/>
          <w:iCs/>
        </w:rPr>
        <w:t>description</w:t>
      </w:r>
      <w:r>
        <w:rPr>
          <w:b/>
        </w:rPr>
        <w:t xml:space="preserve"> and </w:t>
      </w:r>
      <w:r w:rsidRPr="00072C1A">
        <w:rPr>
          <w:b/>
          <w:i/>
          <w:iCs/>
        </w:rPr>
        <w:t>person specification</w:t>
      </w:r>
      <w:r>
        <w:rPr>
          <w:b/>
        </w:rPr>
        <w:t xml:space="preserve"> as your guide, please </w:t>
      </w:r>
      <w:r w:rsidR="00067701">
        <w:rPr>
          <w:b/>
        </w:rPr>
        <w:t xml:space="preserve">indicate how your skills and experience </w:t>
      </w:r>
      <w:r w:rsidR="007051B2">
        <w:rPr>
          <w:b/>
        </w:rPr>
        <w:t xml:space="preserve">make you a good fit for this </w:t>
      </w:r>
      <w:r w:rsidR="00067701">
        <w:rPr>
          <w:b/>
        </w:rPr>
        <w:t>post</w:t>
      </w:r>
      <w:r w:rsidR="00E83EE6">
        <w:rPr>
          <w:b/>
        </w:rPr>
        <w:t>.</w:t>
      </w:r>
      <w:r w:rsidR="00067701">
        <w:rPr>
          <w:b/>
        </w:rPr>
        <w:t xml:space="preserve"> You may use </w:t>
      </w:r>
      <w:r w:rsidR="00067701">
        <w:rPr>
          <w:b/>
          <w:i/>
          <w:u w:val="single"/>
        </w:rPr>
        <w:t>up to one extra A4 sheet</w:t>
      </w:r>
      <w:r w:rsidR="00067701">
        <w:rPr>
          <w:b/>
        </w:rPr>
        <w:t xml:space="preserve"> if necessary.</w:t>
      </w:r>
    </w:p>
    <w:p w14:paraId="6A1A6B97" w14:textId="77777777" w:rsidR="00197D06" w:rsidRDefault="00197D06"/>
    <w:p w14:paraId="129E5EDE" w14:textId="77777777" w:rsidR="00197D06" w:rsidRDefault="00197D06"/>
    <w:p w14:paraId="60AA2A69" w14:textId="77777777" w:rsidR="00197D06" w:rsidRDefault="00197D06">
      <w:pPr>
        <w:tabs>
          <w:tab w:val="left" w:pos="9072"/>
        </w:tabs>
        <w:spacing w:line="480" w:lineRule="auto"/>
        <w:rPr>
          <w:sz w:val="18"/>
          <w:szCs w:val="18"/>
        </w:rPr>
      </w:pPr>
    </w:p>
    <w:p w14:paraId="7B29EE16" w14:textId="77777777" w:rsidR="00197D06" w:rsidRDefault="00067701">
      <w:pPr>
        <w:tabs>
          <w:tab w:val="left" w:pos="9072"/>
        </w:tabs>
        <w:spacing w:line="480" w:lineRule="auto"/>
      </w:pPr>
      <w:r>
        <w:tab/>
      </w:r>
    </w:p>
    <w:p w14:paraId="129FAA12" w14:textId="77777777" w:rsidR="00197D06" w:rsidRDefault="00067701">
      <w:pPr>
        <w:tabs>
          <w:tab w:val="left" w:pos="9072"/>
        </w:tabs>
        <w:spacing w:line="480" w:lineRule="auto"/>
      </w:pPr>
      <w:r>
        <w:tab/>
      </w:r>
    </w:p>
    <w:p w14:paraId="124C338F" w14:textId="77777777" w:rsidR="00197D06" w:rsidRDefault="00067701">
      <w:pPr>
        <w:tabs>
          <w:tab w:val="left" w:pos="9072"/>
        </w:tabs>
        <w:spacing w:line="480" w:lineRule="auto"/>
      </w:pPr>
      <w:r>
        <w:tab/>
      </w:r>
    </w:p>
    <w:p w14:paraId="10629F36" w14:textId="77777777" w:rsidR="00197D06" w:rsidRDefault="00067701">
      <w:pPr>
        <w:tabs>
          <w:tab w:val="left" w:pos="9072"/>
        </w:tabs>
        <w:spacing w:line="480" w:lineRule="auto"/>
      </w:pPr>
      <w:r>
        <w:tab/>
      </w:r>
    </w:p>
    <w:p w14:paraId="32829F2D" w14:textId="77777777" w:rsidR="00197D06" w:rsidRDefault="00067701">
      <w:pPr>
        <w:tabs>
          <w:tab w:val="left" w:pos="9072"/>
        </w:tabs>
        <w:spacing w:line="480" w:lineRule="auto"/>
      </w:pPr>
      <w:r>
        <w:tab/>
      </w:r>
    </w:p>
    <w:p w14:paraId="582162E7" w14:textId="77777777" w:rsidR="00197D06" w:rsidRDefault="00067701">
      <w:pPr>
        <w:tabs>
          <w:tab w:val="left" w:pos="9072"/>
        </w:tabs>
        <w:spacing w:line="480" w:lineRule="auto"/>
      </w:pPr>
      <w:r>
        <w:tab/>
      </w:r>
    </w:p>
    <w:p w14:paraId="13DC24CB" w14:textId="77777777" w:rsidR="00197D06" w:rsidRDefault="00067701">
      <w:pPr>
        <w:tabs>
          <w:tab w:val="left" w:pos="9072"/>
        </w:tabs>
        <w:spacing w:line="480" w:lineRule="auto"/>
      </w:pPr>
      <w:r>
        <w:tab/>
      </w:r>
    </w:p>
    <w:p w14:paraId="7F7C304C" w14:textId="77777777" w:rsidR="00197D06" w:rsidRDefault="00067701">
      <w:pPr>
        <w:tabs>
          <w:tab w:val="left" w:pos="9072"/>
        </w:tabs>
        <w:spacing w:line="480" w:lineRule="auto"/>
      </w:pPr>
      <w:r>
        <w:tab/>
      </w:r>
    </w:p>
    <w:p w14:paraId="5A55C86C" w14:textId="77777777" w:rsidR="00197D06" w:rsidRDefault="00067701">
      <w:pPr>
        <w:tabs>
          <w:tab w:val="left" w:pos="9072"/>
        </w:tabs>
        <w:spacing w:line="480" w:lineRule="auto"/>
      </w:pPr>
      <w:r>
        <w:tab/>
      </w:r>
    </w:p>
    <w:p w14:paraId="27F6B7F8" w14:textId="77777777" w:rsidR="00197D06" w:rsidRDefault="00067701">
      <w:pPr>
        <w:tabs>
          <w:tab w:val="left" w:pos="9072"/>
        </w:tabs>
        <w:spacing w:line="480" w:lineRule="auto"/>
      </w:pPr>
      <w:r>
        <w:tab/>
      </w:r>
    </w:p>
    <w:p w14:paraId="3EFC6BAD" w14:textId="77777777" w:rsidR="00197D06" w:rsidRDefault="00067701">
      <w:pPr>
        <w:tabs>
          <w:tab w:val="left" w:pos="9072"/>
        </w:tabs>
        <w:spacing w:line="480" w:lineRule="auto"/>
      </w:pPr>
      <w:r>
        <w:tab/>
      </w:r>
    </w:p>
    <w:p w14:paraId="74BBA9BB" w14:textId="77777777" w:rsidR="00197D06" w:rsidRDefault="00067701">
      <w:pPr>
        <w:tabs>
          <w:tab w:val="left" w:pos="9072"/>
        </w:tabs>
        <w:spacing w:line="480" w:lineRule="auto"/>
      </w:pPr>
      <w:r>
        <w:tab/>
      </w:r>
    </w:p>
    <w:p w14:paraId="5E6B5BA0" w14:textId="77777777" w:rsidR="00197D06" w:rsidRDefault="00067701">
      <w:pPr>
        <w:tabs>
          <w:tab w:val="left" w:pos="9072"/>
        </w:tabs>
        <w:spacing w:line="480" w:lineRule="auto"/>
      </w:pPr>
      <w:r>
        <w:tab/>
      </w:r>
    </w:p>
    <w:p w14:paraId="57A6EA28" w14:textId="77777777" w:rsidR="00197D06" w:rsidRDefault="00067701">
      <w:pPr>
        <w:tabs>
          <w:tab w:val="left" w:pos="9072"/>
        </w:tabs>
        <w:spacing w:line="480" w:lineRule="auto"/>
      </w:pPr>
      <w:r>
        <w:tab/>
      </w:r>
    </w:p>
    <w:p w14:paraId="3971E2FD" w14:textId="77777777" w:rsidR="00197D06" w:rsidRDefault="00067701">
      <w:pPr>
        <w:tabs>
          <w:tab w:val="left" w:pos="9072"/>
        </w:tabs>
        <w:spacing w:line="480" w:lineRule="auto"/>
      </w:pPr>
      <w:r>
        <w:tab/>
      </w:r>
    </w:p>
    <w:p w14:paraId="611DD14F" w14:textId="77777777" w:rsidR="00197D06" w:rsidRDefault="00067701">
      <w:pPr>
        <w:tabs>
          <w:tab w:val="left" w:pos="9072"/>
        </w:tabs>
        <w:spacing w:line="480" w:lineRule="auto"/>
      </w:pPr>
      <w:r>
        <w:tab/>
      </w:r>
    </w:p>
    <w:p w14:paraId="4FF3B5E4" w14:textId="77777777" w:rsidR="00197D06" w:rsidRDefault="00067701">
      <w:pPr>
        <w:tabs>
          <w:tab w:val="left" w:pos="9072"/>
        </w:tabs>
        <w:spacing w:line="480" w:lineRule="auto"/>
      </w:pPr>
      <w:r>
        <w:tab/>
      </w:r>
    </w:p>
    <w:p w14:paraId="5395BEC6" w14:textId="77777777" w:rsidR="00197D06" w:rsidRDefault="00067701">
      <w:pPr>
        <w:tabs>
          <w:tab w:val="left" w:pos="9072"/>
        </w:tabs>
        <w:spacing w:line="480" w:lineRule="auto"/>
      </w:pPr>
      <w:r>
        <w:tab/>
      </w:r>
    </w:p>
    <w:p w14:paraId="32C48EB1" w14:textId="77777777" w:rsidR="00197D06" w:rsidRDefault="00067701">
      <w:pPr>
        <w:tabs>
          <w:tab w:val="left" w:pos="9072"/>
        </w:tabs>
        <w:spacing w:line="480" w:lineRule="auto"/>
      </w:pPr>
      <w:r>
        <w:tab/>
      </w:r>
    </w:p>
    <w:p w14:paraId="39A2F132" w14:textId="77777777" w:rsidR="00197D06" w:rsidRDefault="00067701">
      <w:pPr>
        <w:tabs>
          <w:tab w:val="left" w:pos="9072"/>
        </w:tabs>
        <w:spacing w:line="480" w:lineRule="auto"/>
      </w:pPr>
      <w:r>
        <w:tab/>
      </w:r>
    </w:p>
    <w:p w14:paraId="3B0BDD49" w14:textId="77777777" w:rsidR="00197D06" w:rsidRDefault="00067701">
      <w:pPr>
        <w:tabs>
          <w:tab w:val="left" w:pos="9072"/>
        </w:tabs>
        <w:spacing w:line="480" w:lineRule="auto"/>
      </w:pPr>
      <w:r>
        <w:tab/>
      </w:r>
    </w:p>
    <w:p w14:paraId="5135165B" w14:textId="77777777" w:rsidR="00197D06" w:rsidRDefault="00067701">
      <w:pPr>
        <w:tabs>
          <w:tab w:val="left" w:pos="9072"/>
        </w:tabs>
        <w:spacing w:line="480" w:lineRule="auto"/>
      </w:pPr>
      <w:r>
        <w:tab/>
      </w:r>
    </w:p>
    <w:p w14:paraId="7CA77CEB" w14:textId="77777777" w:rsidR="00197D06" w:rsidRDefault="00067701">
      <w:pPr>
        <w:tabs>
          <w:tab w:val="left" w:pos="9072"/>
        </w:tabs>
        <w:spacing w:line="480" w:lineRule="auto"/>
      </w:pPr>
      <w:r>
        <w:tab/>
      </w:r>
    </w:p>
    <w:p w14:paraId="407037BC" w14:textId="77777777" w:rsidR="00197D06" w:rsidRDefault="00067701">
      <w:pPr>
        <w:tabs>
          <w:tab w:val="left" w:pos="9072"/>
        </w:tabs>
        <w:spacing w:line="480" w:lineRule="auto"/>
      </w:pPr>
      <w:r>
        <w:tab/>
      </w:r>
    </w:p>
    <w:p w14:paraId="2C170496" w14:textId="77777777" w:rsidR="00197D06" w:rsidRDefault="00067701">
      <w:pPr>
        <w:tabs>
          <w:tab w:val="left" w:pos="9072"/>
        </w:tabs>
        <w:spacing w:line="480" w:lineRule="auto"/>
      </w:pPr>
      <w:r>
        <w:tab/>
      </w:r>
    </w:p>
    <w:p w14:paraId="551DAD42" w14:textId="77777777" w:rsidR="003A1254" w:rsidRDefault="003A1254">
      <w:pPr>
        <w:tabs>
          <w:tab w:val="left" w:pos="9072"/>
        </w:tabs>
        <w:spacing w:line="480" w:lineRule="auto"/>
      </w:pPr>
    </w:p>
    <w:p w14:paraId="1382D0E8" w14:textId="77777777" w:rsidR="003A1254" w:rsidRDefault="003A1254">
      <w:pPr>
        <w:tabs>
          <w:tab w:val="left" w:pos="9072"/>
        </w:tabs>
        <w:spacing w:line="480" w:lineRule="auto"/>
      </w:pPr>
    </w:p>
    <w:p w14:paraId="0A17A771" w14:textId="149AD8FB" w:rsidR="00197D06" w:rsidRDefault="00067701">
      <w:pPr>
        <w:tabs>
          <w:tab w:val="left" w:pos="9072"/>
        </w:tabs>
        <w:spacing w:line="480" w:lineRule="auto"/>
      </w:pPr>
      <w:r>
        <w:lastRenderedPageBreak/>
        <w:tab/>
      </w:r>
      <w:r>
        <w:tab/>
      </w:r>
    </w:p>
    <w:p w14:paraId="487F4F53" w14:textId="77777777" w:rsidR="00197D06" w:rsidRDefault="00067701">
      <w:r>
        <w:tab/>
      </w:r>
    </w:p>
    <w:p w14:paraId="5713029C" w14:textId="77777777" w:rsidR="00197D06" w:rsidRDefault="00E741FD">
      <w:pPr>
        <w:rPr>
          <w:color w:val="5A8AA0"/>
          <w:sz w:val="28"/>
          <w:szCs w:val="28"/>
        </w:rPr>
      </w:pPr>
      <w:r>
        <w:rPr>
          <w:color w:val="5A8AA0"/>
          <w:sz w:val="28"/>
          <w:szCs w:val="28"/>
        </w:rPr>
        <w:t>7</w:t>
      </w:r>
      <w:r w:rsidR="00067701">
        <w:rPr>
          <w:color w:val="5A8AA0"/>
          <w:sz w:val="28"/>
          <w:szCs w:val="28"/>
        </w:rPr>
        <w:t>) Referees</w:t>
      </w:r>
    </w:p>
    <w:p w14:paraId="0F580440" w14:textId="77777777" w:rsidR="00197D06" w:rsidRDefault="00197D06">
      <w:pPr>
        <w:rPr>
          <w:sz w:val="28"/>
          <w:szCs w:val="28"/>
        </w:rPr>
      </w:pPr>
    </w:p>
    <w:p w14:paraId="3EA7BC1B" w14:textId="77777777" w:rsidR="00197D06" w:rsidRDefault="00067701">
      <w:pPr>
        <w:rPr>
          <w:b/>
          <w:sz w:val="28"/>
          <w:szCs w:val="28"/>
        </w:rPr>
      </w:pPr>
      <w:r>
        <w:rPr>
          <w:b/>
        </w:rPr>
        <w:t xml:space="preserve">Please provide the names of two people who can act as referees. They will not be approached without your permission. </w:t>
      </w:r>
    </w:p>
    <w:p w14:paraId="43E81BC5" w14:textId="77777777" w:rsidR="00197D06" w:rsidRDefault="00197D06"/>
    <w:tbl>
      <w:tblPr>
        <w:tblW w:w="9639" w:type="dxa"/>
        <w:tblInd w:w="-51" w:type="dxa"/>
        <w:tblLayout w:type="fixed"/>
        <w:tblCellMar>
          <w:top w:w="57" w:type="dxa"/>
          <w:left w:w="57" w:type="dxa"/>
          <w:bottom w:w="57" w:type="dxa"/>
          <w:right w:w="57" w:type="dxa"/>
        </w:tblCellMar>
        <w:tblLook w:val="0000" w:firstRow="0" w:lastRow="0" w:firstColumn="0" w:lastColumn="0" w:noHBand="0" w:noVBand="0"/>
      </w:tblPr>
      <w:tblGrid>
        <w:gridCol w:w="2091"/>
        <w:gridCol w:w="2562"/>
        <w:gridCol w:w="4986"/>
      </w:tblGrid>
      <w:tr w:rsidR="00197D06" w14:paraId="0528F97A" w14:textId="77777777">
        <w:tc>
          <w:tcPr>
            <w:tcW w:w="2091" w:type="dxa"/>
            <w:tcBorders>
              <w:top w:val="single" w:sz="4" w:space="0" w:color="000000"/>
              <w:left w:val="single" w:sz="4" w:space="0" w:color="000000"/>
              <w:bottom w:val="single" w:sz="6" w:space="0" w:color="000000"/>
              <w:right w:val="single" w:sz="6" w:space="0" w:color="000000"/>
            </w:tcBorders>
            <w:shd w:val="clear" w:color="auto" w:fill="auto"/>
          </w:tcPr>
          <w:p w14:paraId="3A7E24BE" w14:textId="77777777" w:rsidR="00197D06" w:rsidRDefault="00067701">
            <w:pPr>
              <w:widowControl w:val="0"/>
              <w:rPr>
                <w:b/>
                <w:sz w:val="18"/>
                <w:szCs w:val="18"/>
              </w:rPr>
            </w:pPr>
            <w:r>
              <w:rPr>
                <w:b/>
                <w:sz w:val="18"/>
                <w:szCs w:val="18"/>
              </w:rPr>
              <w:t>Name</w:t>
            </w:r>
          </w:p>
        </w:tc>
        <w:tc>
          <w:tcPr>
            <w:tcW w:w="2562" w:type="dxa"/>
            <w:tcBorders>
              <w:top w:val="single" w:sz="4" w:space="0" w:color="000000"/>
              <w:left w:val="single" w:sz="6" w:space="0" w:color="000000"/>
              <w:bottom w:val="single" w:sz="6" w:space="0" w:color="000000"/>
              <w:right w:val="single" w:sz="6" w:space="0" w:color="000000"/>
            </w:tcBorders>
            <w:shd w:val="clear" w:color="auto" w:fill="auto"/>
          </w:tcPr>
          <w:p w14:paraId="14544E24" w14:textId="77777777" w:rsidR="00197D06" w:rsidRDefault="00067701">
            <w:pPr>
              <w:widowControl w:val="0"/>
              <w:rPr>
                <w:b/>
                <w:sz w:val="18"/>
                <w:szCs w:val="18"/>
              </w:rPr>
            </w:pPr>
            <w:r>
              <w:rPr>
                <w:b/>
                <w:sz w:val="18"/>
                <w:szCs w:val="18"/>
              </w:rPr>
              <w:t>Position</w:t>
            </w:r>
          </w:p>
        </w:tc>
        <w:tc>
          <w:tcPr>
            <w:tcW w:w="4986" w:type="dxa"/>
            <w:tcBorders>
              <w:top w:val="single" w:sz="4" w:space="0" w:color="000000"/>
              <w:left w:val="single" w:sz="6" w:space="0" w:color="000000"/>
              <w:bottom w:val="single" w:sz="6" w:space="0" w:color="000000"/>
              <w:right w:val="single" w:sz="4" w:space="0" w:color="000000"/>
            </w:tcBorders>
            <w:shd w:val="clear" w:color="auto" w:fill="auto"/>
          </w:tcPr>
          <w:p w14:paraId="014668A4" w14:textId="77777777" w:rsidR="00197D06" w:rsidRDefault="00067701">
            <w:pPr>
              <w:widowControl w:val="0"/>
              <w:rPr>
                <w:b/>
                <w:sz w:val="18"/>
                <w:szCs w:val="18"/>
              </w:rPr>
            </w:pPr>
            <w:r>
              <w:rPr>
                <w:b/>
                <w:sz w:val="18"/>
                <w:szCs w:val="18"/>
              </w:rPr>
              <w:t>Address, phone number and email, if available</w:t>
            </w:r>
          </w:p>
        </w:tc>
      </w:tr>
      <w:tr w:rsidR="00197D06" w14:paraId="58CC294B" w14:textId="77777777">
        <w:tc>
          <w:tcPr>
            <w:tcW w:w="2091" w:type="dxa"/>
            <w:tcBorders>
              <w:top w:val="single" w:sz="6" w:space="0" w:color="000000"/>
              <w:left w:val="single" w:sz="4" w:space="0" w:color="000000"/>
              <w:bottom w:val="single" w:sz="6" w:space="0" w:color="000000"/>
              <w:right w:val="single" w:sz="6" w:space="0" w:color="000000"/>
            </w:tcBorders>
            <w:shd w:val="clear" w:color="auto" w:fill="auto"/>
          </w:tcPr>
          <w:p w14:paraId="0FF78302" w14:textId="77777777" w:rsidR="00197D06" w:rsidRDefault="00197D06">
            <w:pPr>
              <w:widowControl w:val="0"/>
              <w:rPr>
                <w:sz w:val="18"/>
                <w:szCs w:val="18"/>
              </w:rPr>
            </w:pPr>
          </w:p>
          <w:p w14:paraId="25699FDB" w14:textId="77777777" w:rsidR="008F322C" w:rsidRDefault="008F322C">
            <w:pPr>
              <w:widowControl w:val="0"/>
              <w:rPr>
                <w:sz w:val="18"/>
                <w:szCs w:val="18"/>
              </w:rPr>
            </w:pPr>
          </w:p>
          <w:p w14:paraId="60264AA3" w14:textId="77777777" w:rsidR="008F322C" w:rsidRDefault="008F322C">
            <w:pPr>
              <w:widowControl w:val="0"/>
              <w:rPr>
                <w:sz w:val="18"/>
                <w:szCs w:val="18"/>
              </w:rPr>
            </w:pPr>
          </w:p>
        </w:tc>
        <w:tc>
          <w:tcPr>
            <w:tcW w:w="2562" w:type="dxa"/>
            <w:tcBorders>
              <w:top w:val="single" w:sz="6" w:space="0" w:color="000000"/>
              <w:left w:val="single" w:sz="6" w:space="0" w:color="000000"/>
              <w:bottom w:val="single" w:sz="6" w:space="0" w:color="000000"/>
              <w:right w:val="single" w:sz="6" w:space="0" w:color="000000"/>
            </w:tcBorders>
            <w:shd w:val="clear" w:color="auto" w:fill="auto"/>
          </w:tcPr>
          <w:p w14:paraId="380A3678" w14:textId="77777777" w:rsidR="00197D06" w:rsidRDefault="00197D06">
            <w:pPr>
              <w:widowControl w:val="0"/>
              <w:rPr>
                <w:sz w:val="18"/>
                <w:szCs w:val="18"/>
              </w:rPr>
            </w:pPr>
          </w:p>
        </w:tc>
        <w:tc>
          <w:tcPr>
            <w:tcW w:w="4986" w:type="dxa"/>
            <w:tcBorders>
              <w:top w:val="single" w:sz="6" w:space="0" w:color="000000"/>
              <w:left w:val="single" w:sz="6" w:space="0" w:color="000000"/>
              <w:bottom w:val="single" w:sz="6" w:space="0" w:color="000000"/>
              <w:right w:val="single" w:sz="4" w:space="0" w:color="000000"/>
            </w:tcBorders>
            <w:shd w:val="clear" w:color="auto" w:fill="auto"/>
          </w:tcPr>
          <w:p w14:paraId="7AD8589B" w14:textId="77777777" w:rsidR="00197D06" w:rsidRDefault="00197D06">
            <w:pPr>
              <w:widowControl w:val="0"/>
              <w:rPr>
                <w:sz w:val="18"/>
                <w:szCs w:val="18"/>
              </w:rPr>
            </w:pPr>
          </w:p>
        </w:tc>
      </w:tr>
      <w:tr w:rsidR="00197D06" w14:paraId="5241897B" w14:textId="77777777">
        <w:tc>
          <w:tcPr>
            <w:tcW w:w="2091" w:type="dxa"/>
            <w:tcBorders>
              <w:top w:val="single" w:sz="6" w:space="0" w:color="000000"/>
              <w:left w:val="single" w:sz="4" w:space="0" w:color="000000"/>
              <w:bottom w:val="single" w:sz="4" w:space="0" w:color="000000"/>
              <w:right w:val="single" w:sz="6" w:space="0" w:color="000000"/>
            </w:tcBorders>
            <w:shd w:val="clear" w:color="auto" w:fill="auto"/>
          </w:tcPr>
          <w:p w14:paraId="2B590D2C" w14:textId="77777777" w:rsidR="00197D06" w:rsidRDefault="00197D06">
            <w:pPr>
              <w:widowControl w:val="0"/>
              <w:rPr>
                <w:sz w:val="18"/>
                <w:szCs w:val="18"/>
              </w:rPr>
            </w:pPr>
          </w:p>
          <w:p w14:paraId="125B0C2E" w14:textId="77777777" w:rsidR="008F322C" w:rsidRDefault="008F322C">
            <w:pPr>
              <w:widowControl w:val="0"/>
              <w:rPr>
                <w:sz w:val="18"/>
                <w:szCs w:val="18"/>
              </w:rPr>
            </w:pPr>
          </w:p>
          <w:p w14:paraId="49EF0738" w14:textId="77777777" w:rsidR="008F322C" w:rsidRDefault="008F322C">
            <w:pPr>
              <w:widowControl w:val="0"/>
              <w:rPr>
                <w:sz w:val="18"/>
                <w:szCs w:val="18"/>
              </w:rPr>
            </w:pPr>
          </w:p>
          <w:p w14:paraId="71F4C642" w14:textId="77777777" w:rsidR="008F322C" w:rsidRDefault="008F322C">
            <w:pPr>
              <w:widowControl w:val="0"/>
              <w:rPr>
                <w:sz w:val="18"/>
                <w:szCs w:val="18"/>
              </w:rPr>
            </w:pPr>
          </w:p>
        </w:tc>
        <w:tc>
          <w:tcPr>
            <w:tcW w:w="2562" w:type="dxa"/>
            <w:tcBorders>
              <w:top w:val="single" w:sz="6" w:space="0" w:color="000000"/>
              <w:left w:val="single" w:sz="6" w:space="0" w:color="000000"/>
              <w:bottom w:val="single" w:sz="4" w:space="0" w:color="000000"/>
              <w:right w:val="single" w:sz="6" w:space="0" w:color="000000"/>
            </w:tcBorders>
            <w:shd w:val="clear" w:color="auto" w:fill="auto"/>
          </w:tcPr>
          <w:p w14:paraId="5666C6CA" w14:textId="77777777" w:rsidR="00197D06" w:rsidRDefault="00197D06">
            <w:pPr>
              <w:widowControl w:val="0"/>
              <w:rPr>
                <w:sz w:val="18"/>
                <w:szCs w:val="18"/>
              </w:rPr>
            </w:pPr>
          </w:p>
        </w:tc>
        <w:tc>
          <w:tcPr>
            <w:tcW w:w="4986" w:type="dxa"/>
            <w:tcBorders>
              <w:top w:val="single" w:sz="6" w:space="0" w:color="000000"/>
              <w:left w:val="single" w:sz="6" w:space="0" w:color="000000"/>
              <w:bottom w:val="single" w:sz="4" w:space="0" w:color="000000"/>
              <w:right w:val="single" w:sz="4" w:space="0" w:color="000000"/>
            </w:tcBorders>
            <w:shd w:val="clear" w:color="auto" w:fill="auto"/>
          </w:tcPr>
          <w:p w14:paraId="3FE5141E" w14:textId="77777777" w:rsidR="00197D06" w:rsidRDefault="00197D06">
            <w:pPr>
              <w:widowControl w:val="0"/>
              <w:rPr>
                <w:sz w:val="18"/>
                <w:szCs w:val="18"/>
              </w:rPr>
            </w:pPr>
          </w:p>
        </w:tc>
      </w:tr>
    </w:tbl>
    <w:p w14:paraId="37441192" w14:textId="77777777" w:rsidR="00197D06" w:rsidRDefault="00197D06"/>
    <w:p w14:paraId="4962D85E" w14:textId="77777777" w:rsidR="00197D06" w:rsidRDefault="00E741FD">
      <w:pPr>
        <w:spacing w:before="240"/>
        <w:rPr>
          <w:color w:val="5A8AA0"/>
          <w:sz w:val="28"/>
          <w:szCs w:val="28"/>
        </w:rPr>
      </w:pPr>
      <w:r>
        <w:rPr>
          <w:color w:val="5A8AA0"/>
          <w:sz w:val="28"/>
          <w:szCs w:val="28"/>
        </w:rPr>
        <w:t>8</w:t>
      </w:r>
      <w:r w:rsidR="00067701">
        <w:rPr>
          <w:color w:val="5A8AA0"/>
          <w:sz w:val="28"/>
          <w:szCs w:val="28"/>
        </w:rPr>
        <w:t>) General</w:t>
      </w:r>
    </w:p>
    <w:p w14:paraId="70136F2E" w14:textId="77777777" w:rsidR="00197D06" w:rsidRDefault="00197D06">
      <w:pPr>
        <w:tabs>
          <w:tab w:val="right" w:pos="9072"/>
        </w:tabs>
        <w:ind w:left="720"/>
      </w:pPr>
    </w:p>
    <w:p w14:paraId="349D1A2B" w14:textId="40BEC34C" w:rsidR="00197D06" w:rsidDel="00A032E1" w:rsidRDefault="00067701" w:rsidP="004F285B">
      <w:pPr>
        <w:rPr>
          <w:del w:id="6" w:author="Jem Balogun-Adeola" w:date="2024-06-04T15:08:00Z"/>
        </w:rPr>
      </w:pPr>
      <w:r>
        <w:t>Please make sure you sign the declaration on page 1 of this application form.</w:t>
      </w:r>
    </w:p>
    <w:p w14:paraId="7F739805" w14:textId="77777777" w:rsidR="00A032E1" w:rsidRDefault="00A032E1">
      <w:pPr>
        <w:rPr>
          <w:ins w:id="7" w:author="Jem Balogun-Adeola" w:date="2024-06-04T15:08:00Z"/>
        </w:rPr>
      </w:pPr>
    </w:p>
    <w:p w14:paraId="136025B5" w14:textId="77777777" w:rsidR="004F285B" w:rsidDel="00A032E1" w:rsidRDefault="004F285B">
      <w:pPr>
        <w:rPr>
          <w:del w:id="8" w:author="Jem Balogun-Adeola" w:date="2024-06-04T15:08:00Z"/>
        </w:rPr>
      </w:pPr>
    </w:p>
    <w:p w14:paraId="66D959E2" w14:textId="7FA07728" w:rsidR="004F285B" w:rsidDel="00A032E1" w:rsidRDefault="004F285B" w:rsidP="004F285B">
      <w:pPr>
        <w:rPr>
          <w:del w:id="9" w:author="Jem Balogun-Adeola" w:date="2024-06-04T15:08:00Z"/>
        </w:rPr>
      </w:pPr>
      <w:del w:id="10" w:author="Jem Balogun-Adeola" w:date="2024-06-04T15:08:00Z">
        <w:r w:rsidDel="00A032E1">
          <w:delText>Please make sure you sign the declaration on page 1 of this application form.</w:delText>
        </w:r>
      </w:del>
    </w:p>
    <w:p w14:paraId="3B5A2811" w14:textId="77777777" w:rsidR="004F285B" w:rsidRDefault="004F285B" w:rsidP="004F285B"/>
    <w:p w14:paraId="0CBFDC69" w14:textId="0748C521" w:rsidR="004F285B" w:rsidRDefault="004F285B" w:rsidP="004F285B">
      <w:pPr>
        <w:rPr>
          <w:b/>
        </w:rPr>
      </w:pPr>
      <w:r>
        <w:t xml:space="preserve">The closing date for applications is </w:t>
      </w:r>
      <w:del w:id="11" w:author="Jem Balogun-Adeola" w:date="2024-06-04T15:08:00Z">
        <w:r w:rsidRPr="00A032E1" w:rsidDel="00A032E1">
          <w:rPr>
            <w:b/>
            <w:bCs/>
            <w:rPrChange w:id="12" w:author="Jem Balogun-Adeola" w:date="2024-06-04T15:08:00Z">
              <w:rPr/>
            </w:rPrChange>
          </w:rPr>
          <w:delText>&lt;</w:delText>
        </w:r>
        <w:r w:rsidR="007051B2" w:rsidRPr="00A032E1" w:rsidDel="00A032E1">
          <w:rPr>
            <w:b/>
            <w:bCs/>
          </w:rPr>
          <w:delText>date, time&gt;</w:delText>
        </w:r>
      </w:del>
      <w:ins w:id="13" w:author="Jem Balogun-Adeola" w:date="2024-06-21T18:55:00Z">
        <w:r w:rsidR="003220AC">
          <w:rPr>
            <w:b/>
            <w:bCs/>
          </w:rPr>
          <w:t>midnight, Sunday 21 July</w:t>
        </w:r>
      </w:ins>
      <w:ins w:id="14" w:author="Jem Balogun-Adeola" w:date="2024-06-04T15:08:00Z">
        <w:r w:rsidR="00A032E1">
          <w:rPr>
            <w:b/>
            <w:bCs/>
          </w:rPr>
          <w:t xml:space="preserve">. </w:t>
        </w:r>
      </w:ins>
    </w:p>
    <w:p w14:paraId="37775F84" w14:textId="77777777" w:rsidR="004F285B" w:rsidRDefault="004F285B" w:rsidP="004F285B"/>
    <w:p w14:paraId="30B72215" w14:textId="6E35C816" w:rsidR="004F285B" w:rsidRDefault="004F285B" w:rsidP="004F285B">
      <w:pPr>
        <w:rPr>
          <w:ins w:id="15" w:author="Jem Balogun-Adeola" w:date="2024-06-21T18:56:00Z"/>
          <w:rFonts w:ascii="MS Gothic" w:eastAsia="MS Gothic" w:hAnsi="MS Gothic"/>
          <w:b/>
          <w:bCs/>
          <w:lang w:val="en-GB"/>
        </w:rPr>
      </w:pPr>
      <w:r>
        <w:t xml:space="preserve">If short-listed for interview, are you able to attend </w:t>
      </w:r>
      <w:del w:id="16" w:author="Jem Balogun-Adeola" w:date="2024-06-04T15:10:00Z">
        <w:r w:rsidR="007051B2" w:rsidRPr="00A032E1" w:rsidDel="00A032E1">
          <w:rPr>
            <w:b/>
            <w:bCs/>
            <w:rPrChange w:id="17" w:author="Jem Balogun-Adeola" w:date="2024-06-04T15:10:00Z">
              <w:rPr/>
            </w:rPrChange>
          </w:rPr>
          <w:delText>&lt;</w:delText>
        </w:r>
        <w:r w:rsidR="007051B2" w:rsidRPr="00A032E1" w:rsidDel="00A032E1">
          <w:rPr>
            <w:b/>
            <w:bCs/>
          </w:rPr>
          <w:delText>Date</w:delText>
        </w:r>
      </w:del>
      <w:ins w:id="18" w:author="Jem Balogun-Adeola" w:date="2024-06-21T18:55:00Z">
        <w:r w:rsidR="003220AC">
          <w:rPr>
            <w:b/>
            <w:bCs/>
          </w:rPr>
          <w:t>Wednesday 31 July</w:t>
        </w:r>
      </w:ins>
      <w:r>
        <w:rPr>
          <w:b/>
          <w:bCs/>
        </w:rPr>
        <w:t xml:space="preserve"> </w:t>
      </w:r>
      <w:r>
        <w:rPr>
          <w:rFonts w:ascii="MS Gothic" w:eastAsia="MS Gothic" w:hAnsi="MS Gothic" w:hint="eastAsia"/>
          <w:b/>
          <w:bCs/>
          <w:lang w:val="en-GB"/>
        </w:rPr>
        <w:t>☐</w:t>
      </w:r>
      <w:del w:id="19" w:author="Jem Balogun-Adeola" w:date="2024-06-04T15:10:00Z">
        <w:r w:rsidR="007051B2" w:rsidDel="00A032E1">
          <w:rPr>
            <w:rFonts w:ascii="MS Gothic" w:eastAsia="MS Gothic" w:hAnsi="MS Gothic"/>
            <w:b/>
            <w:bCs/>
            <w:lang w:val="en-GB"/>
          </w:rPr>
          <w:delText>&gt;</w:delText>
        </w:r>
      </w:del>
    </w:p>
    <w:p w14:paraId="2049E6A2" w14:textId="13037532" w:rsidR="003220AC" w:rsidRDefault="003220AC" w:rsidP="003220AC">
      <w:pPr>
        <w:ind w:left="4320"/>
        <w:rPr>
          <w:ins w:id="20" w:author="Jem Balogun-Adeola" w:date="2024-06-21T18:55:00Z"/>
          <w:rFonts w:ascii="MS Gothic" w:eastAsia="MS Gothic" w:hAnsi="MS Gothic"/>
          <w:b/>
          <w:bCs/>
          <w:lang w:val="en-GB"/>
        </w:rPr>
        <w:pPrChange w:id="21" w:author="Jem Balogun-Adeola" w:date="2024-06-21T18:56:00Z">
          <w:pPr/>
        </w:pPrChange>
      </w:pPr>
      <w:ins w:id="22" w:author="Jem Balogun-Adeola" w:date="2024-06-21T18:56:00Z">
        <w:r>
          <w:rPr>
            <w:b/>
            <w:bCs/>
          </w:rPr>
          <w:t>Friday 2</w:t>
        </w:r>
        <w:r>
          <w:rPr>
            <w:b/>
            <w:bCs/>
          </w:rPr>
          <w:t xml:space="preserve"> </w:t>
        </w:r>
        <w:r>
          <w:rPr>
            <w:b/>
            <w:bCs/>
          </w:rPr>
          <w:t>August</w:t>
        </w:r>
        <w:r>
          <w:rPr>
            <w:b/>
            <w:bCs/>
          </w:rPr>
          <w:t xml:space="preserve"> </w:t>
        </w:r>
        <w:r>
          <w:rPr>
            <w:rFonts w:ascii="MS Gothic" w:eastAsia="MS Gothic" w:hAnsi="MS Gothic" w:hint="eastAsia"/>
            <w:b/>
            <w:bCs/>
            <w:lang w:val="en-GB"/>
          </w:rPr>
          <w:t>☐</w:t>
        </w:r>
      </w:ins>
    </w:p>
    <w:p w14:paraId="2E4D800A" w14:textId="77777777" w:rsidR="003220AC" w:rsidRPr="003220AC" w:rsidRDefault="003220AC" w:rsidP="004F285B">
      <w:pPr>
        <w:rPr>
          <w:b/>
          <w:bCs/>
          <w:rPrChange w:id="23" w:author="Jem Balogun-Adeola" w:date="2024-06-21T18:55:00Z">
            <w:rPr>
              <w:rFonts w:ascii="MS Gothic" w:eastAsia="MS Gothic" w:hAnsi="MS Gothic"/>
              <w:b/>
              <w:bCs/>
              <w:lang w:val="en-GB"/>
            </w:rPr>
          </w:rPrChange>
        </w:rPr>
      </w:pPr>
    </w:p>
    <w:p w14:paraId="081A59DA" w14:textId="77777777" w:rsidR="004F285B" w:rsidRDefault="004F285B" w:rsidP="004F285B">
      <w:pPr>
        <w:rPr>
          <w:rFonts w:ascii="MS Gothic" w:eastAsia="MS Gothic" w:hAnsi="MS Gothic"/>
          <w:b/>
          <w:bCs/>
          <w:lang w:val="en-GB"/>
        </w:rPr>
      </w:pPr>
    </w:p>
    <w:p w14:paraId="545F8367" w14:textId="14C72166" w:rsidR="004F285B" w:rsidRPr="00072C1A" w:rsidRDefault="004F285B" w:rsidP="004F285B">
      <w:pPr>
        <w:rPr>
          <w:rFonts w:asciiTheme="minorHAnsi" w:hAnsiTheme="minorHAnsi" w:cstheme="minorHAnsi"/>
        </w:rPr>
      </w:pPr>
      <w:r>
        <w:rPr>
          <w:rFonts w:asciiTheme="minorHAnsi" w:eastAsia="MS Gothic" w:hAnsiTheme="minorHAnsi" w:cstheme="minorHAnsi"/>
          <w:b/>
          <w:bCs/>
          <w:lang w:val="en-GB"/>
        </w:rPr>
        <w:t xml:space="preserve">Your interview will consist of a </w:t>
      </w:r>
      <w:r w:rsidR="007051B2">
        <w:rPr>
          <w:rFonts w:asciiTheme="minorHAnsi" w:eastAsia="MS Gothic" w:hAnsiTheme="minorHAnsi" w:cstheme="minorHAnsi"/>
          <w:b/>
          <w:bCs/>
          <w:lang w:val="en-GB"/>
        </w:rPr>
        <w:t xml:space="preserve">series of questions assessing your skills, knowledge, and overall suitability for the role. Some of our roles require a presentation and/or task to assess your skills. If invited to interview, we’ll let you know if you’ll be required to complete either, prior to the interview. </w:t>
      </w:r>
    </w:p>
    <w:p w14:paraId="0A01B12D" w14:textId="2CBF117B" w:rsidR="00197D06" w:rsidRDefault="00197D06"/>
    <w:p w14:paraId="2118E85E" w14:textId="16B49E39" w:rsidR="00197D06" w:rsidRDefault="00766E64">
      <w:r>
        <w:t>R</w:t>
      </w:r>
      <w:r w:rsidR="00067701">
        <w:t xml:space="preserve">eturn this form by email to </w:t>
      </w:r>
      <w:hyperlink r:id="rId9" w:history="1">
        <w:r w:rsidR="00A83EB3" w:rsidRPr="00BD6880">
          <w:rPr>
            <w:rStyle w:val="Hyperlink"/>
          </w:rPr>
          <w:t>jobs@cse.org.uk</w:t>
        </w:r>
      </w:hyperlink>
      <w:r w:rsidR="00A83EB3">
        <w:t>.</w:t>
      </w:r>
    </w:p>
    <w:p w14:paraId="53972CF9" w14:textId="77777777" w:rsidR="00197D06" w:rsidRDefault="00197D06"/>
    <w:p w14:paraId="69A52997" w14:textId="77777777" w:rsidR="00197D06" w:rsidRDefault="00067701">
      <w:r>
        <w:t>Or by post to: Centre for Sustainable Energy, St James Court, St James Parade, Bristol BS1 3LH</w:t>
      </w:r>
    </w:p>
    <w:p w14:paraId="00397D98" w14:textId="77777777" w:rsidR="00197D06" w:rsidRDefault="00197D06">
      <w:pPr>
        <w:ind w:left="720" w:firstLine="720"/>
      </w:pPr>
    </w:p>
    <w:p w14:paraId="69CE8B09" w14:textId="2415FF42" w:rsidR="005527D3" w:rsidRDefault="006534A4" w:rsidP="005527D3">
      <w:pPr>
        <w:pStyle w:val="ListParagraph"/>
        <w:numPr>
          <w:ilvl w:val="0"/>
          <w:numId w:val="1"/>
        </w:numPr>
        <w:spacing w:line="280" w:lineRule="exact"/>
      </w:pPr>
      <w:r>
        <w:t>If you have been shortlisted</w:t>
      </w:r>
      <w:r w:rsidR="005527D3">
        <w:t>, we will contact you to arrange an interview at a convenient time.</w:t>
      </w:r>
    </w:p>
    <w:p w14:paraId="33B8C810" w14:textId="77777777" w:rsidR="005527D3" w:rsidRDefault="005527D3" w:rsidP="005527D3">
      <w:pPr>
        <w:pStyle w:val="ListParagraph"/>
        <w:numPr>
          <w:ilvl w:val="0"/>
          <w:numId w:val="1"/>
        </w:numPr>
        <w:spacing w:line="280" w:lineRule="exact"/>
      </w:pPr>
      <w:r>
        <w:t>If you do not hear back, please assume that your application has been unsuccessful.</w:t>
      </w:r>
    </w:p>
    <w:p w14:paraId="52DFE7F3" w14:textId="77777777" w:rsidR="005527D3" w:rsidRDefault="005527D3" w:rsidP="005527D3">
      <w:pPr>
        <w:pStyle w:val="ListParagraph"/>
        <w:numPr>
          <w:ilvl w:val="0"/>
          <w:numId w:val="1"/>
        </w:numPr>
        <w:spacing w:line="280" w:lineRule="exact"/>
      </w:pPr>
      <w:r>
        <w:t>Interviews will take place at our offices in Bristol.</w:t>
      </w:r>
    </w:p>
    <w:p w14:paraId="1E142403" w14:textId="77777777" w:rsidR="00197D06" w:rsidRDefault="00197D06">
      <w:pPr>
        <w:spacing w:line="280" w:lineRule="exact"/>
        <w:rPr>
          <w:sz w:val="18"/>
          <w:szCs w:val="18"/>
        </w:rPr>
      </w:pPr>
    </w:p>
    <w:p w14:paraId="133C7ABE" w14:textId="77777777" w:rsidR="00197D06" w:rsidRDefault="00067701">
      <w:pPr>
        <w:spacing w:line="280" w:lineRule="exact"/>
        <w:rPr>
          <w:sz w:val="18"/>
          <w:szCs w:val="18"/>
        </w:rPr>
      </w:pPr>
      <w:r>
        <w:rPr>
          <w:sz w:val="18"/>
          <w:szCs w:val="18"/>
        </w:rPr>
        <w:t>Centre for Sustainable Energy</w:t>
      </w:r>
    </w:p>
    <w:p w14:paraId="123D8DF0" w14:textId="77777777" w:rsidR="00197D06" w:rsidRDefault="00067701">
      <w:pPr>
        <w:spacing w:line="280" w:lineRule="exact"/>
        <w:rPr>
          <w:sz w:val="18"/>
          <w:szCs w:val="18"/>
        </w:rPr>
      </w:pPr>
      <w:r>
        <w:rPr>
          <w:sz w:val="18"/>
          <w:szCs w:val="18"/>
        </w:rPr>
        <w:t xml:space="preserve">St James Court, St James Parade, Bristol BS1 3LH </w:t>
      </w:r>
      <w:r w:rsidR="008F322C">
        <w:rPr>
          <w:color w:val="5A8AA0"/>
          <w:sz w:val="18"/>
          <w:szCs w:val="18"/>
        </w:rPr>
        <w:t>|</w:t>
      </w:r>
      <w:r w:rsidR="008F322C">
        <w:rPr>
          <w:sz w:val="18"/>
          <w:szCs w:val="18"/>
        </w:rPr>
        <w:t xml:space="preserve"> 0117</w:t>
      </w:r>
      <w:r>
        <w:rPr>
          <w:sz w:val="18"/>
          <w:szCs w:val="18"/>
        </w:rPr>
        <w:t xml:space="preserve"> 934 </w:t>
      </w:r>
      <w:r w:rsidR="008F322C">
        <w:rPr>
          <w:sz w:val="18"/>
          <w:szCs w:val="18"/>
        </w:rPr>
        <w:t>1400 | www.cse.org.uk</w:t>
      </w:r>
    </w:p>
    <w:p w14:paraId="5E7AEB87" w14:textId="77777777" w:rsidR="00197D06" w:rsidRDefault="00067701">
      <w:pPr>
        <w:spacing w:line="280" w:lineRule="exact"/>
        <w:rPr>
          <w:sz w:val="18"/>
          <w:szCs w:val="18"/>
        </w:rPr>
      </w:pPr>
      <w:r>
        <w:rPr>
          <w:sz w:val="18"/>
          <w:szCs w:val="18"/>
        </w:rPr>
        <w:t xml:space="preserve">Registered charity number </w:t>
      </w:r>
      <w:r w:rsidR="008F322C">
        <w:rPr>
          <w:sz w:val="18"/>
          <w:szCs w:val="18"/>
        </w:rPr>
        <w:t>298740 | Registered</w:t>
      </w:r>
      <w:r>
        <w:rPr>
          <w:sz w:val="18"/>
          <w:szCs w:val="18"/>
        </w:rPr>
        <w:t xml:space="preserve"> company number 2219673</w:t>
      </w:r>
    </w:p>
    <w:p w14:paraId="16F7C0CB" w14:textId="77777777" w:rsidR="005432CA" w:rsidRDefault="005432CA">
      <w:pPr>
        <w:spacing w:line="280" w:lineRule="exact"/>
        <w:rPr>
          <w:sz w:val="18"/>
          <w:szCs w:val="18"/>
        </w:rPr>
      </w:pPr>
    </w:p>
    <w:sectPr w:rsidR="005432CA" w:rsidSect="00A816FC">
      <w:footerReference w:type="default" r:id="rId10"/>
      <w:pgSz w:w="11906" w:h="16838"/>
      <w:pgMar w:top="1134" w:right="1134" w:bottom="1134" w:left="1134" w:header="0" w:footer="72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48AD0" w14:textId="77777777" w:rsidR="00A816FC" w:rsidRDefault="00A816FC">
      <w:pPr>
        <w:spacing w:line="240" w:lineRule="auto"/>
      </w:pPr>
      <w:r>
        <w:separator/>
      </w:r>
    </w:p>
  </w:endnote>
  <w:endnote w:type="continuationSeparator" w:id="0">
    <w:p w14:paraId="40A7E964" w14:textId="77777777" w:rsidR="00A816FC" w:rsidRDefault="00A816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PingFang SC">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C64A2" w14:textId="77777777" w:rsidR="00197D06" w:rsidRDefault="00E741FD">
    <w:pPr>
      <w:pStyle w:val="Footer"/>
      <w:rPr>
        <w:sz w:val="16"/>
        <w:szCs w:val="16"/>
        <w:lang w:val="en-GB"/>
      </w:rPr>
    </w:pPr>
    <w:r>
      <w:rPr>
        <w:sz w:val="16"/>
        <w:szCs w:val="16"/>
        <w:lang w:val="en-GB"/>
      </w:rPr>
      <w:t xml:space="preserve">Centre for Sustainable Energy | </w:t>
    </w:r>
    <w:r w:rsidR="00067701">
      <w:rPr>
        <w:sz w:val="16"/>
        <w:szCs w:val="16"/>
        <w:lang w:val="en-GB"/>
      </w:rPr>
      <w:t xml:space="preserve">job application form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6A9CC" w14:textId="43F37318" w:rsidR="00197D06" w:rsidRDefault="00E741FD">
    <w:pPr>
      <w:pStyle w:val="Footer"/>
      <w:rPr>
        <w:sz w:val="16"/>
        <w:szCs w:val="16"/>
        <w:lang w:val="en-GB"/>
      </w:rPr>
    </w:pPr>
    <w:r>
      <w:rPr>
        <w:sz w:val="16"/>
        <w:szCs w:val="16"/>
        <w:lang w:val="en-GB"/>
      </w:rPr>
      <w:t xml:space="preserve">Centre for Sustainable Energy </w:t>
    </w:r>
    <w:r w:rsidR="00067701">
      <w:rPr>
        <w:sz w:val="16"/>
        <w:szCs w:val="16"/>
        <w:lang w:val="en-GB"/>
      </w:rPr>
      <w:t xml:space="preserve">| job application form </w:t>
    </w:r>
    <w:r w:rsidR="002E293A">
      <w:rPr>
        <w:sz w:val="16"/>
        <w:szCs w:val="16"/>
        <w:lang w:val="en-GB"/>
      </w:rPr>
      <w:t>| V2.0 March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1C1C2" w14:textId="77777777" w:rsidR="00A816FC" w:rsidRDefault="00A816FC">
      <w:pPr>
        <w:spacing w:line="240" w:lineRule="auto"/>
      </w:pPr>
      <w:r>
        <w:separator/>
      </w:r>
    </w:p>
  </w:footnote>
  <w:footnote w:type="continuationSeparator" w:id="0">
    <w:p w14:paraId="35CB001B" w14:textId="77777777" w:rsidR="00A816FC" w:rsidRDefault="00A816F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B10150"/>
    <w:multiLevelType w:val="hybridMultilevel"/>
    <w:tmpl w:val="851E5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m Balogun-Adeola">
    <w15:presenceInfo w15:providerId="AD" w15:userId="S::jem.balogun-adeola@cse.org.uk::3a794384-2663-44e5-b84c-4ded7d468a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markup="0"/>
  <w:trackRevisions/>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D06"/>
    <w:rsid w:val="00067701"/>
    <w:rsid w:val="00072C1A"/>
    <w:rsid w:val="0013798C"/>
    <w:rsid w:val="0014662D"/>
    <w:rsid w:val="00187DB6"/>
    <w:rsid w:val="00197D06"/>
    <w:rsid w:val="002B4AAA"/>
    <w:rsid w:val="002D77C8"/>
    <w:rsid w:val="002E293A"/>
    <w:rsid w:val="002E725D"/>
    <w:rsid w:val="003220AC"/>
    <w:rsid w:val="00376217"/>
    <w:rsid w:val="003A1254"/>
    <w:rsid w:val="004D6566"/>
    <w:rsid w:val="004F285B"/>
    <w:rsid w:val="005432CA"/>
    <w:rsid w:val="005527D3"/>
    <w:rsid w:val="00602F5D"/>
    <w:rsid w:val="006534A4"/>
    <w:rsid w:val="007051B2"/>
    <w:rsid w:val="00761FB7"/>
    <w:rsid w:val="00766E64"/>
    <w:rsid w:val="007A439C"/>
    <w:rsid w:val="007C3CC0"/>
    <w:rsid w:val="007E4047"/>
    <w:rsid w:val="0083512E"/>
    <w:rsid w:val="008F322C"/>
    <w:rsid w:val="00916FFD"/>
    <w:rsid w:val="00984F93"/>
    <w:rsid w:val="00995DF4"/>
    <w:rsid w:val="009F4005"/>
    <w:rsid w:val="00A032E1"/>
    <w:rsid w:val="00A76D1E"/>
    <w:rsid w:val="00A816FC"/>
    <w:rsid w:val="00A83EB3"/>
    <w:rsid w:val="00AD160F"/>
    <w:rsid w:val="00B11AFD"/>
    <w:rsid w:val="00B43848"/>
    <w:rsid w:val="00B56B11"/>
    <w:rsid w:val="00BD3792"/>
    <w:rsid w:val="00C97932"/>
    <w:rsid w:val="00D217F3"/>
    <w:rsid w:val="00D3407E"/>
    <w:rsid w:val="00E6283F"/>
    <w:rsid w:val="00E741FD"/>
    <w:rsid w:val="00E83EE6"/>
    <w:rsid w:val="00E944CD"/>
    <w:rsid w:val="00EA3C0F"/>
    <w:rsid w:val="00EB627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3DA1A"/>
  <w15:docId w15:val="{20DB4494-334A-4A72-A428-679032D3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04F3"/>
    <w:pPr>
      <w:spacing w:line="260" w:lineRule="exact"/>
    </w:pPr>
    <w:rPr>
      <w:rFonts w:ascii="Arial" w:hAnsi="Arial" w:cs="Arial"/>
      <w:szCs w:val="24"/>
      <w:lang w:val="en-US"/>
    </w:rPr>
  </w:style>
  <w:style w:type="paragraph" w:styleId="Heading1">
    <w:name w:val="heading 1"/>
    <w:basedOn w:val="Normal"/>
    <w:next w:val="Normal"/>
    <w:qFormat/>
    <w:rsid w:val="00E404F3"/>
    <w:pPr>
      <w:keepNext/>
      <w:outlineLvl w:val="0"/>
    </w:pPr>
    <w:rPr>
      <w:b/>
      <w:bCs/>
      <w:szCs w:val="20"/>
    </w:rPr>
  </w:style>
  <w:style w:type="paragraph" w:styleId="Heading2">
    <w:name w:val="heading 2"/>
    <w:basedOn w:val="Normal"/>
    <w:next w:val="Normal"/>
    <w:qFormat/>
    <w:rsid w:val="00E404F3"/>
    <w:pPr>
      <w:keepNext/>
      <w:pBdr>
        <w:top w:val="single" w:sz="6" w:space="1" w:color="000000"/>
        <w:left w:val="single" w:sz="6" w:space="1" w:color="000000"/>
        <w:bottom w:val="single" w:sz="6" w:space="1" w:color="000000"/>
        <w:right w:val="single" w:sz="6" w:space="1" w:color="000000"/>
      </w:pBdr>
      <w:shd w:val="solid" w:color="auto" w:fill="auto"/>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404F3"/>
    <w:rPr>
      <w:color w:val="8080FF"/>
      <w:u w:val="single"/>
    </w:rPr>
  </w:style>
  <w:style w:type="character" w:customStyle="1" w:styleId="BalloonTextChar">
    <w:name w:val="Balloon Text Char"/>
    <w:link w:val="BalloonText"/>
    <w:qFormat/>
    <w:rsid w:val="00E30A3A"/>
    <w:rPr>
      <w:rFonts w:ascii="Tahoma" w:hAnsi="Tahoma" w:cs="Tahoma"/>
      <w:sz w:val="16"/>
      <w:szCs w:val="16"/>
      <w:lang w:val="en-US"/>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rPr>
  </w:style>
  <w:style w:type="paragraph" w:customStyle="1" w:styleId="Index">
    <w:name w:val="Index"/>
    <w:basedOn w:val="Normal"/>
    <w:qFormat/>
    <w:pPr>
      <w:suppressLineNumbers/>
    </w:pPr>
    <w:rPr>
      <w:rFonts w:cs="Arial Unicode MS"/>
    </w:rPr>
  </w:style>
  <w:style w:type="paragraph" w:customStyle="1" w:styleId="HeaderandFooter">
    <w:name w:val="Header and Footer"/>
    <w:basedOn w:val="Normal"/>
    <w:qFormat/>
  </w:style>
  <w:style w:type="paragraph" w:styleId="Header">
    <w:name w:val="header"/>
    <w:basedOn w:val="Normal"/>
    <w:rsid w:val="00E404F3"/>
    <w:pPr>
      <w:tabs>
        <w:tab w:val="center" w:pos="4153"/>
        <w:tab w:val="right" w:pos="8306"/>
      </w:tabs>
    </w:pPr>
  </w:style>
  <w:style w:type="paragraph" w:styleId="FootnoteText">
    <w:name w:val="footnote text"/>
    <w:basedOn w:val="Normal"/>
    <w:semiHidden/>
    <w:rsid w:val="00E33F2B"/>
    <w:rPr>
      <w:szCs w:val="20"/>
    </w:rPr>
  </w:style>
  <w:style w:type="paragraph" w:styleId="BodyText2">
    <w:name w:val="Body Text 2"/>
    <w:basedOn w:val="Normal"/>
    <w:qFormat/>
    <w:rsid w:val="00E404F3"/>
    <w:pPr>
      <w:jc w:val="center"/>
    </w:pPr>
    <w:rPr>
      <w:szCs w:val="20"/>
    </w:rPr>
  </w:style>
  <w:style w:type="paragraph" w:styleId="Footer">
    <w:name w:val="footer"/>
    <w:basedOn w:val="Normal"/>
    <w:rsid w:val="00E404F3"/>
    <w:pPr>
      <w:tabs>
        <w:tab w:val="center" w:pos="4320"/>
        <w:tab w:val="right" w:pos="8640"/>
      </w:tabs>
    </w:pPr>
  </w:style>
  <w:style w:type="paragraph" w:styleId="BalloonText">
    <w:name w:val="Balloon Text"/>
    <w:basedOn w:val="Normal"/>
    <w:link w:val="BalloonTextChar"/>
    <w:qFormat/>
    <w:rsid w:val="00E30A3A"/>
    <w:pPr>
      <w:spacing w:line="240" w:lineRule="auto"/>
    </w:pPr>
    <w:rPr>
      <w:rFonts w:ascii="Tahoma" w:hAnsi="Tahoma" w:cs="Tahoma"/>
      <w:sz w:val="16"/>
      <w:szCs w:val="16"/>
    </w:rPr>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character" w:styleId="UnresolvedMention">
    <w:name w:val="Unresolved Mention"/>
    <w:basedOn w:val="DefaultParagraphFont"/>
    <w:uiPriority w:val="99"/>
    <w:semiHidden/>
    <w:unhideWhenUsed/>
    <w:rsid w:val="00A83EB3"/>
    <w:rPr>
      <w:color w:val="605E5C"/>
      <w:shd w:val="clear" w:color="auto" w:fill="E1DFDD"/>
    </w:rPr>
  </w:style>
  <w:style w:type="paragraph" w:styleId="ListParagraph">
    <w:name w:val="List Paragraph"/>
    <w:basedOn w:val="Normal"/>
    <w:uiPriority w:val="34"/>
    <w:qFormat/>
    <w:rsid w:val="005432CA"/>
    <w:pPr>
      <w:ind w:left="720"/>
      <w:contextualSpacing/>
    </w:pPr>
  </w:style>
  <w:style w:type="paragraph" w:styleId="Revision">
    <w:name w:val="Revision"/>
    <w:hidden/>
    <w:uiPriority w:val="99"/>
    <w:semiHidden/>
    <w:rsid w:val="002E293A"/>
    <w:pPr>
      <w:suppressAutoHyphens w:val="0"/>
    </w:pPr>
    <w:rPr>
      <w:rFonts w:ascii="Arial" w:hAnsi="Arial" w:cs="Arial"/>
      <w:szCs w:val="24"/>
      <w:lang w:val="en-US"/>
    </w:rPr>
  </w:style>
  <w:style w:type="character" w:styleId="CommentReference">
    <w:name w:val="annotation reference"/>
    <w:basedOn w:val="DefaultParagraphFont"/>
    <w:semiHidden/>
    <w:unhideWhenUsed/>
    <w:rsid w:val="00602F5D"/>
    <w:rPr>
      <w:sz w:val="16"/>
      <w:szCs w:val="16"/>
    </w:rPr>
  </w:style>
  <w:style w:type="paragraph" w:styleId="CommentText">
    <w:name w:val="annotation text"/>
    <w:basedOn w:val="Normal"/>
    <w:link w:val="CommentTextChar"/>
    <w:unhideWhenUsed/>
    <w:rsid w:val="00602F5D"/>
    <w:pPr>
      <w:spacing w:line="240" w:lineRule="auto"/>
    </w:pPr>
    <w:rPr>
      <w:szCs w:val="20"/>
    </w:rPr>
  </w:style>
  <w:style w:type="character" w:customStyle="1" w:styleId="CommentTextChar">
    <w:name w:val="Comment Text Char"/>
    <w:basedOn w:val="DefaultParagraphFont"/>
    <w:link w:val="CommentText"/>
    <w:rsid w:val="00602F5D"/>
    <w:rPr>
      <w:rFonts w:ascii="Arial" w:hAnsi="Arial" w:cs="Arial"/>
      <w:lang w:val="en-US"/>
    </w:rPr>
  </w:style>
  <w:style w:type="paragraph" w:styleId="CommentSubject">
    <w:name w:val="annotation subject"/>
    <w:basedOn w:val="CommentText"/>
    <w:next w:val="CommentText"/>
    <w:link w:val="CommentSubjectChar"/>
    <w:semiHidden/>
    <w:unhideWhenUsed/>
    <w:rsid w:val="00602F5D"/>
    <w:rPr>
      <w:b/>
      <w:bCs/>
    </w:rPr>
  </w:style>
  <w:style w:type="character" w:customStyle="1" w:styleId="CommentSubjectChar">
    <w:name w:val="Comment Subject Char"/>
    <w:basedOn w:val="CommentTextChar"/>
    <w:link w:val="CommentSubject"/>
    <w:semiHidden/>
    <w:rsid w:val="00602F5D"/>
    <w:rPr>
      <w:rFonts w:ascii="Arial" w:hAnsi="Arial" w:cs="Arial"/>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390987">
      <w:bodyDiv w:val="1"/>
      <w:marLeft w:val="0"/>
      <w:marRight w:val="0"/>
      <w:marTop w:val="0"/>
      <w:marBottom w:val="0"/>
      <w:divBdr>
        <w:top w:val="none" w:sz="0" w:space="0" w:color="auto"/>
        <w:left w:val="none" w:sz="0" w:space="0" w:color="auto"/>
        <w:bottom w:val="none" w:sz="0" w:space="0" w:color="auto"/>
        <w:right w:val="none" w:sz="0" w:space="0" w:color="auto"/>
      </w:divBdr>
    </w:div>
    <w:div w:id="1007824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jobs@cs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Centre for Sustainable Energy</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timw</dc:creator>
  <cp:keywords/>
  <dc:description/>
  <cp:lastModifiedBy>Jem Balogun-Adeola</cp:lastModifiedBy>
  <cp:revision>4</cp:revision>
  <cp:lastPrinted>2019-10-16T12:22:00Z</cp:lastPrinted>
  <dcterms:created xsi:type="dcterms:W3CDTF">2024-04-15T11:26:00Z</dcterms:created>
  <dcterms:modified xsi:type="dcterms:W3CDTF">2024-06-21T17:56:00Z</dcterms:modified>
  <dc:language>en-GB</dc:language>
</cp:coreProperties>
</file>