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31C8" w14:textId="4AF81F53" w:rsidR="005C4D39" w:rsidRDefault="005C4D39" w:rsidP="00C52B73">
      <w:pPr>
        <w:jc w:val="right"/>
        <w:rPr>
          <w:rFonts w:ascii="URW Geometric" w:hAnsi="URW Geometric"/>
          <w:b/>
          <w:bCs/>
          <w:sz w:val="32"/>
          <w:szCs w:val="32"/>
        </w:rPr>
      </w:pPr>
      <w:r>
        <w:rPr>
          <w:rFonts w:ascii="URW Geometric" w:hAnsi="URW Geometric"/>
          <w:b/>
          <w:bCs/>
          <w:noProof/>
          <w:sz w:val="32"/>
          <w:szCs w:val="32"/>
        </w:rPr>
        <w:drawing>
          <wp:anchor distT="0" distB="0" distL="114300" distR="114300" simplePos="0" relativeHeight="251658240" behindDoc="1" locked="0" layoutInCell="1" allowOverlap="1" wp14:anchorId="44CFABC9" wp14:editId="66442BCC">
            <wp:simplePos x="0" y="0"/>
            <wp:positionH relativeFrom="column">
              <wp:posOffset>2377440</wp:posOffset>
            </wp:positionH>
            <wp:positionV relativeFrom="paragraph">
              <wp:posOffset>26975</wp:posOffset>
            </wp:positionV>
            <wp:extent cx="1371600" cy="889000"/>
            <wp:effectExtent l="0" t="0" r="0" b="635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371600" cy="889000"/>
                    </a:xfrm>
                    <a:prstGeom prst="rect">
                      <a:avLst/>
                    </a:prstGeom>
                  </pic:spPr>
                </pic:pic>
              </a:graphicData>
            </a:graphic>
            <wp14:sizeRelH relativeFrom="page">
              <wp14:pctWidth>0</wp14:pctWidth>
            </wp14:sizeRelH>
            <wp14:sizeRelV relativeFrom="page">
              <wp14:pctHeight>0</wp14:pctHeight>
            </wp14:sizeRelV>
          </wp:anchor>
        </w:drawing>
      </w:r>
    </w:p>
    <w:p w14:paraId="50D4E051" w14:textId="6166493B" w:rsidR="00F767B5" w:rsidRDefault="006F645E" w:rsidP="00174D0C">
      <w:pPr>
        <w:tabs>
          <w:tab w:val="left" w:pos="7995"/>
        </w:tabs>
        <w:rPr>
          <w:rFonts w:ascii="URW Geometric" w:hAnsi="URW Geometric"/>
          <w:b/>
          <w:bCs/>
          <w:sz w:val="32"/>
          <w:szCs w:val="32"/>
        </w:rPr>
      </w:pPr>
      <w:r>
        <w:rPr>
          <w:rFonts w:ascii="URW Geometric" w:hAnsi="URW Geometric"/>
          <w:b/>
          <w:bCs/>
          <w:sz w:val="32"/>
          <w:szCs w:val="32"/>
        </w:rPr>
        <w:tab/>
      </w:r>
    </w:p>
    <w:p w14:paraId="6AC699A8" w14:textId="77777777" w:rsidR="00F767B5" w:rsidRDefault="00F767B5" w:rsidP="00F767B5">
      <w:pPr>
        <w:rPr>
          <w:rFonts w:ascii="URW Geometric" w:hAnsi="URW Geometric"/>
          <w:b/>
          <w:bCs/>
          <w:sz w:val="32"/>
          <w:szCs w:val="32"/>
        </w:rPr>
      </w:pPr>
    </w:p>
    <w:p w14:paraId="3A5519DC" w14:textId="77777777" w:rsidR="00F767B5" w:rsidRDefault="00F767B5" w:rsidP="00F767B5">
      <w:pPr>
        <w:rPr>
          <w:rFonts w:ascii="URW Geometric" w:hAnsi="URW Geometric"/>
          <w:b/>
          <w:bCs/>
          <w:sz w:val="32"/>
          <w:szCs w:val="32"/>
        </w:rPr>
      </w:pPr>
    </w:p>
    <w:p w14:paraId="0BC4DEED" w14:textId="77777777" w:rsidR="00F767B5" w:rsidRDefault="00F767B5" w:rsidP="00F767B5">
      <w:pPr>
        <w:rPr>
          <w:rFonts w:ascii="URW Geometric" w:hAnsi="URW Geometric"/>
          <w:b/>
          <w:bCs/>
          <w:sz w:val="32"/>
          <w:szCs w:val="32"/>
        </w:rPr>
      </w:pPr>
    </w:p>
    <w:p w14:paraId="35805105" w14:textId="74001E80" w:rsidR="0094268D" w:rsidRDefault="00F767B5" w:rsidP="00F767B5">
      <w:pPr>
        <w:jc w:val="center"/>
        <w:rPr>
          <w:rFonts w:ascii="URW Geometric" w:hAnsi="URW Geometric"/>
          <w:b/>
          <w:bCs/>
          <w:sz w:val="32"/>
          <w:szCs w:val="32"/>
        </w:rPr>
      </w:pPr>
      <w:r>
        <w:rPr>
          <w:rFonts w:ascii="URW Geometric" w:hAnsi="URW Geometric"/>
          <w:b/>
          <w:bCs/>
          <w:sz w:val="32"/>
          <w:szCs w:val="32"/>
        </w:rPr>
        <w:t xml:space="preserve">Z House, Youth Night Shelter </w:t>
      </w:r>
      <w:r>
        <w:rPr>
          <w:rFonts w:ascii="URW Geometric" w:hAnsi="URW Geometric"/>
          <w:b/>
          <w:sz w:val="32"/>
          <w:szCs w:val="32"/>
        </w:rPr>
        <w:t>-</w:t>
      </w:r>
      <w:r w:rsidR="000E422D">
        <w:rPr>
          <w:rFonts w:ascii="URW Geometric" w:hAnsi="URW Geometric"/>
          <w:b/>
          <w:sz w:val="32"/>
          <w:szCs w:val="32"/>
        </w:rPr>
        <w:t xml:space="preserve"> </w:t>
      </w:r>
      <w:r w:rsidR="006C3336">
        <w:rPr>
          <w:rFonts w:ascii="URW Geometric" w:hAnsi="URW Geometric"/>
          <w:b/>
          <w:bCs/>
          <w:sz w:val="32"/>
          <w:szCs w:val="32"/>
        </w:rPr>
        <w:t>Week</w:t>
      </w:r>
      <w:r w:rsidR="00DD3522">
        <w:rPr>
          <w:rFonts w:ascii="URW Geometric" w:hAnsi="URW Geometric"/>
          <w:b/>
          <w:bCs/>
          <w:sz w:val="32"/>
          <w:szCs w:val="32"/>
        </w:rPr>
        <w:t xml:space="preserve"> Night Worker</w:t>
      </w:r>
    </w:p>
    <w:p w14:paraId="16A12E1B" w14:textId="034C09F9" w:rsidR="00FE2A52" w:rsidRPr="00F767B5" w:rsidRDefault="00FE2A52" w:rsidP="00F767B5">
      <w:pPr>
        <w:jc w:val="center"/>
        <w:rPr>
          <w:rFonts w:ascii="URW Geometric" w:hAnsi="URW Geometric"/>
          <w:b/>
          <w:sz w:val="32"/>
          <w:szCs w:val="32"/>
        </w:rPr>
      </w:pPr>
      <w:r>
        <w:rPr>
          <w:rFonts w:ascii="URW Geometric" w:hAnsi="URW Geometric"/>
          <w:b/>
          <w:bCs/>
          <w:sz w:val="32"/>
          <w:szCs w:val="32"/>
        </w:rPr>
        <w:t>(</w:t>
      </w:r>
      <w:r w:rsidR="002E655D">
        <w:rPr>
          <w:rFonts w:ascii="URW Geometric" w:hAnsi="URW Geometric"/>
          <w:b/>
          <w:bCs/>
          <w:sz w:val="32"/>
          <w:szCs w:val="32"/>
        </w:rPr>
        <w:t>Monday, Tuesday, Wednesday, Thursday</w:t>
      </w:r>
      <w:r>
        <w:rPr>
          <w:rFonts w:ascii="URW Geometric" w:hAnsi="URW Geometric"/>
          <w:b/>
          <w:bCs/>
          <w:sz w:val="32"/>
          <w:szCs w:val="32"/>
        </w:rPr>
        <w:t xml:space="preserve">) </w:t>
      </w:r>
    </w:p>
    <w:p w14:paraId="1B049E7D" w14:textId="77777777" w:rsidR="00DD3522" w:rsidRDefault="00DD3522" w:rsidP="00174D0C">
      <w:pPr>
        <w:rPr>
          <w:rFonts w:ascii="URW Geometric" w:hAnsi="URW Geometric" w:cs="Arial"/>
          <w:b/>
          <w:bCs/>
          <w:sz w:val="22"/>
          <w:szCs w:val="22"/>
        </w:rPr>
      </w:pPr>
    </w:p>
    <w:p w14:paraId="2A22E4A6" w14:textId="6FFE190B" w:rsidR="00FE2A52" w:rsidRPr="00FE2A52" w:rsidRDefault="00FE2A52" w:rsidP="00B25D4B">
      <w:pPr>
        <w:jc w:val="both"/>
        <w:rPr>
          <w:rFonts w:ascii="URW Geometric" w:hAnsi="URW Geometric" w:cs="Arial"/>
          <w:sz w:val="22"/>
          <w:szCs w:val="22"/>
        </w:rPr>
      </w:pPr>
      <w:r>
        <w:rPr>
          <w:rFonts w:ascii="URW Geometric" w:hAnsi="URW Geometric" w:cs="Arial"/>
          <w:b/>
          <w:bCs/>
          <w:sz w:val="22"/>
          <w:szCs w:val="22"/>
        </w:rPr>
        <w:t xml:space="preserve">Hours per week: </w:t>
      </w:r>
      <w:r w:rsidR="002E655D">
        <w:rPr>
          <w:rFonts w:ascii="URW Geometric" w:hAnsi="URW Geometric" w:cs="Arial"/>
          <w:sz w:val="22"/>
          <w:szCs w:val="22"/>
        </w:rPr>
        <w:t>48</w:t>
      </w:r>
      <w:r w:rsidRPr="00FE2A52">
        <w:rPr>
          <w:rFonts w:ascii="URW Geometric" w:hAnsi="URW Geometric" w:cs="Arial"/>
          <w:sz w:val="22"/>
          <w:szCs w:val="22"/>
        </w:rPr>
        <w:t xml:space="preserve"> inc sleep in </w:t>
      </w:r>
      <w:r w:rsidR="00342657">
        <w:rPr>
          <w:rFonts w:ascii="URW Geometric" w:hAnsi="URW Geometric" w:cs="Arial"/>
          <w:sz w:val="22"/>
          <w:szCs w:val="22"/>
        </w:rPr>
        <w:t xml:space="preserve">hours </w:t>
      </w:r>
      <w:r w:rsidRPr="00FE2A52">
        <w:rPr>
          <w:rFonts w:ascii="URW Geometric" w:hAnsi="URW Geometric" w:cs="Arial"/>
          <w:sz w:val="22"/>
          <w:szCs w:val="22"/>
        </w:rPr>
        <w:t xml:space="preserve"> </w:t>
      </w:r>
    </w:p>
    <w:p w14:paraId="5FA41DBF" w14:textId="77777777" w:rsidR="00FE2A52" w:rsidRPr="00FE2A52" w:rsidRDefault="00FE2A52" w:rsidP="00B25D4B">
      <w:pPr>
        <w:jc w:val="both"/>
        <w:rPr>
          <w:rFonts w:ascii="URW Geometric" w:hAnsi="URW Geometric" w:cs="Arial"/>
          <w:sz w:val="22"/>
          <w:szCs w:val="22"/>
        </w:rPr>
      </w:pPr>
    </w:p>
    <w:p w14:paraId="186C6013" w14:textId="3DCB6FF1" w:rsidR="0094268D" w:rsidRPr="00511A89" w:rsidRDefault="0094268D" w:rsidP="00B25D4B">
      <w:pPr>
        <w:jc w:val="both"/>
        <w:rPr>
          <w:rFonts w:ascii="URW Geometric" w:hAnsi="URW Geometric" w:cs="Arial"/>
          <w:sz w:val="22"/>
          <w:szCs w:val="22"/>
          <w:lang w:eastAsia="en-GB"/>
        </w:rPr>
      </w:pPr>
      <w:r w:rsidRPr="6C0D3EAF">
        <w:rPr>
          <w:rFonts w:ascii="URW Geometric" w:hAnsi="URW Geometric" w:cs="Arial"/>
          <w:b/>
          <w:bCs/>
          <w:sz w:val="22"/>
          <w:szCs w:val="22"/>
        </w:rPr>
        <w:t>Salary</w:t>
      </w:r>
      <w:r w:rsidR="003B1F77" w:rsidRPr="6C0D3EAF">
        <w:rPr>
          <w:rFonts w:ascii="URW Geometric" w:hAnsi="URW Geometric" w:cs="Arial"/>
          <w:b/>
          <w:bCs/>
          <w:sz w:val="22"/>
          <w:szCs w:val="22"/>
        </w:rPr>
        <w:t xml:space="preserve"> </w:t>
      </w:r>
      <w:r w:rsidR="006C3336" w:rsidRPr="00354F2F">
        <w:rPr>
          <w:rFonts w:ascii="URW Geometric" w:hAnsi="URW Geometric" w:cs="Arial"/>
          <w:sz w:val="22"/>
          <w:szCs w:val="22"/>
        </w:rPr>
        <w:t>£</w:t>
      </w:r>
      <w:r w:rsidR="002E655D">
        <w:rPr>
          <w:rFonts w:ascii="URW Geometric" w:hAnsi="URW Geometric" w:cs="Arial"/>
          <w:sz w:val="22"/>
          <w:szCs w:val="22"/>
        </w:rPr>
        <w:t>23</w:t>
      </w:r>
      <w:r w:rsidR="000E422D">
        <w:rPr>
          <w:rFonts w:ascii="URW Geometric" w:hAnsi="URW Geometric" w:cs="Arial"/>
          <w:sz w:val="22"/>
          <w:szCs w:val="22"/>
        </w:rPr>
        <w:t>,</w:t>
      </w:r>
      <w:r w:rsidR="002E655D">
        <w:rPr>
          <w:rFonts w:ascii="URW Geometric" w:hAnsi="URW Geometric" w:cs="Arial"/>
          <w:sz w:val="22"/>
          <w:szCs w:val="22"/>
        </w:rPr>
        <w:t>710</w:t>
      </w:r>
      <w:r w:rsidR="00FE2A52">
        <w:rPr>
          <w:rFonts w:ascii="URW Geometric" w:hAnsi="URW Geometric" w:cs="Arial"/>
          <w:sz w:val="22"/>
          <w:szCs w:val="22"/>
        </w:rPr>
        <w:t xml:space="preserve"> Per Annum </w:t>
      </w:r>
    </w:p>
    <w:p w14:paraId="10AE694F" w14:textId="5BBAC5A8" w:rsidR="0094268D" w:rsidRPr="00511A89" w:rsidRDefault="00E50E99" w:rsidP="00B25D4B">
      <w:pPr>
        <w:jc w:val="both"/>
        <w:rPr>
          <w:rFonts w:ascii="URW Geometric" w:hAnsi="URW Geometric" w:cs="Arial"/>
          <w:bCs/>
          <w:iCs/>
          <w:sz w:val="22"/>
          <w:szCs w:val="22"/>
        </w:rPr>
      </w:pPr>
      <w:r>
        <w:rPr>
          <w:rFonts w:ascii="URW Geometric" w:hAnsi="URW Geometric" w:cs="Arial"/>
          <w:bCs/>
          <w:iCs/>
          <w:sz w:val="22"/>
          <w:szCs w:val="22"/>
        </w:rPr>
        <w:t xml:space="preserve"> </w:t>
      </w:r>
    </w:p>
    <w:p w14:paraId="0E0ABC37" w14:textId="49EE602B" w:rsidR="0094268D" w:rsidRPr="00511A89" w:rsidRDefault="0094268D" w:rsidP="00B25D4B">
      <w:pPr>
        <w:jc w:val="both"/>
        <w:rPr>
          <w:rFonts w:ascii="URW Geometric" w:hAnsi="URW Geometric" w:cs="Arial"/>
          <w:bCs/>
          <w:iCs/>
          <w:sz w:val="22"/>
          <w:szCs w:val="22"/>
        </w:rPr>
      </w:pPr>
      <w:r w:rsidRPr="00511A89">
        <w:rPr>
          <w:rFonts w:ascii="URW Geometric" w:hAnsi="URW Geometric" w:cs="Arial"/>
          <w:b/>
          <w:bCs/>
          <w:iCs/>
          <w:sz w:val="22"/>
          <w:szCs w:val="22"/>
        </w:rPr>
        <w:t>Position:</w:t>
      </w:r>
      <w:r w:rsidR="00FE2A52">
        <w:rPr>
          <w:rFonts w:ascii="URW Geometric" w:hAnsi="URW Geometric" w:cs="Arial"/>
          <w:bCs/>
          <w:iCs/>
          <w:sz w:val="22"/>
          <w:szCs w:val="22"/>
        </w:rPr>
        <w:t xml:space="preserve"> Night </w:t>
      </w:r>
      <w:r w:rsidR="000E422D">
        <w:rPr>
          <w:rFonts w:ascii="URW Geometric" w:hAnsi="URW Geometric" w:cs="Arial"/>
          <w:bCs/>
          <w:iCs/>
          <w:sz w:val="22"/>
          <w:szCs w:val="22"/>
        </w:rPr>
        <w:t>W</w:t>
      </w:r>
      <w:r w:rsidR="00FE2A52">
        <w:rPr>
          <w:rFonts w:ascii="URW Geometric" w:hAnsi="URW Geometric" w:cs="Arial"/>
          <w:bCs/>
          <w:iCs/>
          <w:sz w:val="22"/>
          <w:szCs w:val="22"/>
        </w:rPr>
        <w:t>orker</w:t>
      </w:r>
      <w:r w:rsidRPr="00511A89">
        <w:rPr>
          <w:rFonts w:ascii="URW Geometric" w:hAnsi="URW Geometric" w:cs="Arial"/>
          <w:bCs/>
          <w:iCs/>
          <w:sz w:val="22"/>
          <w:szCs w:val="22"/>
        </w:rPr>
        <w:tab/>
      </w:r>
      <w:r w:rsidR="00B03A78">
        <w:rPr>
          <w:rFonts w:ascii="URW Geometric" w:hAnsi="URW Geometric" w:cs="Arial"/>
          <w:bCs/>
          <w:iCs/>
          <w:sz w:val="22"/>
          <w:szCs w:val="22"/>
        </w:rPr>
        <w:t xml:space="preserve">  </w:t>
      </w:r>
    </w:p>
    <w:p w14:paraId="4CE34C84" w14:textId="77777777" w:rsidR="0094268D" w:rsidRPr="00511A89" w:rsidRDefault="0094268D" w:rsidP="00B25D4B">
      <w:pPr>
        <w:jc w:val="both"/>
        <w:rPr>
          <w:rFonts w:ascii="URW Geometric" w:hAnsi="URW Geometric" w:cs="Arial"/>
          <w:bCs/>
          <w:iCs/>
          <w:sz w:val="22"/>
          <w:szCs w:val="22"/>
        </w:rPr>
      </w:pPr>
      <w:r w:rsidRPr="00511A89">
        <w:rPr>
          <w:rFonts w:ascii="URW Geometric" w:hAnsi="URW Geometric" w:cs="Arial"/>
          <w:bCs/>
          <w:iCs/>
          <w:sz w:val="22"/>
          <w:szCs w:val="22"/>
        </w:rPr>
        <w:t xml:space="preserve"> </w:t>
      </w:r>
    </w:p>
    <w:p w14:paraId="46FB492E" w14:textId="44881A08" w:rsidR="0094268D" w:rsidRDefault="0094268D" w:rsidP="00B25D4B">
      <w:pPr>
        <w:jc w:val="both"/>
        <w:rPr>
          <w:rFonts w:ascii="URW Geometric" w:hAnsi="URW Geometric" w:cs="Arial"/>
          <w:iCs/>
          <w:sz w:val="22"/>
          <w:szCs w:val="22"/>
        </w:rPr>
      </w:pPr>
      <w:r w:rsidRPr="00511A89">
        <w:rPr>
          <w:rFonts w:ascii="URW Geometric" w:hAnsi="URW Geometric" w:cs="Arial"/>
          <w:b/>
          <w:bCs/>
          <w:iCs/>
          <w:sz w:val="22"/>
          <w:szCs w:val="22"/>
        </w:rPr>
        <w:t>Leave</w:t>
      </w:r>
      <w:r w:rsidR="00FE2A52">
        <w:rPr>
          <w:rFonts w:ascii="URW Geometric" w:hAnsi="URW Geometric" w:cs="Arial"/>
          <w:b/>
          <w:bCs/>
          <w:iCs/>
          <w:sz w:val="22"/>
          <w:szCs w:val="22"/>
        </w:rPr>
        <w:t xml:space="preserve"> entitlement</w:t>
      </w:r>
      <w:r w:rsidRPr="00511A89">
        <w:rPr>
          <w:rFonts w:ascii="URW Geometric" w:hAnsi="URW Geometric" w:cs="Arial"/>
          <w:b/>
          <w:bCs/>
          <w:iCs/>
          <w:sz w:val="22"/>
          <w:szCs w:val="22"/>
        </w:rPr>
        <w:t xml:space="preserve">: </w:t>
      </w:r>
      <w:r w:rsidR="00FE2A52" w:rsidRPr="00FE2A52">
        <w:rPr>
          <w:rFonts w:ascii="URW Geometric" w:hAnsi="URW Geometric" w:cs="Arial"/>
          <w:iCs/>
          <w:sz w:val="22"/>
          <w:szCs w:val="22"/>
        </w:rPr>
        <w:t>2</w:t>
      </w:r>
      <w:r w:rsidR="002E655D">
        <w:rPr>
          <w:rFonts w:ascii="URW Geometric" w:hAnsi="URW Geometric" w:cs="Arial"/>
          <w:iCs/>
          <w:sz w:val="22"/>
          <w:szCs w:val="22"/>
        </w:rPr>
        <w:t>6</w:t>
      </w:r>
      <w:r w:rsidR="00FE2A52" w:rsidRPr="00FE2A52">
        <w:rPr>
          <w:rFonts w:ascii="URW Geometric" w:hAnsi="URW Geometric" w:cs="Arial"/>
          <w:iCs/>
          <w:sz w:val="22"/>
          <w:szCs w:val="22"/>
        </w:rPr>
        <w:t xml:space="preserve"> days (inc Bank Holidays) </w:t>
      </w:r>
    </w:p>
    <w:p w14:paraId="7C5499CC" w14:textId="77777777" w:rsidR="00FE2A52" w:rsidRDefault="00FE2A52" w:rsidP="00B25D4B">
      <w:pPr>
        <w:jc w:val="both"/>
        <w:rPr>
          <w:rFonts w:ascii="URW Geometric" w:hAnsi="URW Geometric" w:cs="Arial"/>
          <w:iCs/>
          <w:sz w:val="22"/>
          <w:szCs w:val="22"/>
        </w:rPr>
      </w:pPr>
    </w:p>
    <w:p w14:paraId="2D3BEB54" w14:textId="24FAA89F" w:rsidR="00FE2A52" w:rsidRPr="00FE2A52" w:rsidRDefault="00FE2A52" w:rsidP="00B25D4B">
      <w:pPr>
        <w:jc w:val="both"/>
        <w:rPr>
          <w:rFonts w:ascii="URW Geometric" w:hAnsi="URW Geometric" w:cs="Arial"/>
          <w:iCs/>
          <w:sz w:val="22"/>
          <w:szCs w:val="22"/>
        </w:rPr>
      </w:pPr>
      <w:r w:rsidRPr="00FE2A52">
        <w:rPr>
          <w:rFonts w:ascii="URW Geometric" w:hAnsi="URW Geometric" w:cs="Arial"/>
          <w:b/>
          <w:bCs/>
          <w:iCs/>
          <w:sz w:val="22"/>
          <w:szCs w:val="22"/>
        </w:rPr>
        <w:t xml:space="preserve">Contract: </w:t>
      </w:r>
      <w:r w:rsidR="000E422D">
        <w:rPr>
          <w:rFonts w:ascii="URW Geometric" w:hAnsi="URW Geometric" w:cs="Arial"/>
          <w:iCs/>
          <w:sz w:val="22"/>
          <w:szCs w:val="22"/>
        </w:rPr>
        <w:t>O</w:t>
      </w:r>
      <w:r w:rsidRPr="00FE2A52">
        <w:rPr>
          <w:rFonts w:ascii="URW Geometric" w:hAnsi="URW Geometric" w:cs="Arial"/>
          <w:iCs/>
          <w:sz w:val="22"/>
          <w:szCs w:val="22"/>
        </w:rPr>
        <w:t>ne-year fixed term contract</w:t>
      </w:r>
    </w:p>
    <w:p w14:paraId="313352C3" w14:textId="77777777" w:rsidR="0094268D" w:rsidRPr="00FE2A52" w:rsidRDefault="0094268D" w:rsidP="00B25D4B">
      <w:pPr>
        <w:jc w:val="both"/>
        <w:rPr>
          <w:rFonts w:ascii="URW Geometric" w:hAnsi="URW Geometric" w:cs="Arial"/>
          <w:b/>
          <w:bCs/>
          <w:iCs/>
          <w:sz w:val="22"/>
          <w:szCs w:val="22"/>
        </w:rPr>
      </w:pPr>
    </w:p>
    <w:p w14:paraId="68FCA762" w14:textId="70E690F1" w:rsidR="0094268D" w:rsidRDefault="0094268D" w:rsidP="00B25D4B">
      <w:pPr>
        <w:jc w:val="both"/>
        <w:rPr>
          <w:rFonts w:ascii="URW Geometric" w:hAnsi="URW Geometric"/>
          <w:sz w:val="22"/>
          <w:szCs w:val="22"/>
        </w:rPr>
      </w:pPr>
      <w:r w:rsidRPr="00511A89">
        <w:rPr>
          <w:rFonts w:ascii="URW Geometric" w:hAnsi="URW Geometric" w:cs="Arial"/>
          <w:b/>
          <w:bCs/>
          <w:iCs/>
          <w:sz w:val="22"/>
          <w:szCs w:val="22"/>
        </w:rPr>
        <w:t>Conditions:</w:t>
      </w:r>
      <w:r w:rsidRPr="00511A89">
        <w:rPr>
          <w:rFonts w:ascii="URW Geometric" w:hAnsi="URW Geometric" w:cs="Arial"/>
          <w:bCs/>
          <w:iCs/>
          <w:sz w:val="22"/>
          <w:szCs w:val="22"/>
        </w:rPr>
        <w:t xml:space="preserve"> </w:t>
      </w:r>
      <w:r w:rsidR="001E4062" w:rsidRPr="001E4062">
        <w:rPr>
          <w:rFonts w:ascii="URW Geometric" w:hAnsi="URW Geometric"/>
          <w:sz w:val="22"/>
          <w:szCs w:val="22"/>
        </w:rPr>
        <w:t xml:space="preserve">Role subject to an Enhanced DBS </w:t>
      </w:r>
      <w:r w:rsidR="00DD3522" w:rsidRPr="001E4062">
        <w:rPr>
          <w:rFonts w:ascii="URW Geometric" w:hAnsi="URW Geometric"/>
          <w:sz w:val="22"/>
          <w:szCs w:val="22"/>
        </w:rPr>
        <w:t>check,</w:t>
      </w:r>
      <w:r w:rsidR="001E4062" w:rsidRPr="001E4062">
        <w:rPr>
          <w:rFonts w:ascii="URW Geometric" w:hAnsi="URW Geometric"/>
          <w:sz w:val="22"/>
          <w:szCs w:val="22"/>
        </w:rPr>
        <w:t xml:space="preserve"> which we can organise</w:t>
      </w:r>
    </w:p>
    <w:p w14:paraId="0C38DAF2" w14:textId="77777777" w:rsidR="001E4062" w:rsidRPr="00511A89" w:rsidRDefault="001E4062" w:rsidP="00B25D4B">
      <w:pPr>
        <w:jc w:val="both"/>
        <w:rPr>
          <w:rFonts w:ascii="URW Geometric" w:hAnsi="URW Geometric" w:cs="Arial"/>
          <w:bCs/>
          <w:iCs/>
          <w:sz w:val="22"/>
          <w:szCs w:val="22"/>
        </w:rPr>
      </w:pPr>
    </w:p>
    <w:p w14:paraId="3FAE4E84" w14:textId="7E9EE6EB" w:rsidR="0094268D" w:rsidRDefault="0094268D" w:rsidP="00B25D4B">
      <w:pPr>
        <w:jc w:val="both"/>
        <w:rPr>
          <w:rFonts w:ascii="URW Geometric" w:hAnsi="URW Geometric" w:cs="Arial"/>
          <w:bCs/>
          <w:iCs/>
          <w:sz w:val="22"/>
          <w:szCs w:val="22"/>
        </w:rPr>
      </w:pPr>
      <w:r w:rsidRPr="00511A89">
        <w:rPr>
          <w:rFonts w:ascii="URW Geometric" w:hAnsi="URW Geometric" w:cs="Arial"/>
          <w:b/>
          <w:bCs/>
          <w:iCs/>
          <w:sz w:val="22"/>
          <w:szCs w:val="22"/>
        </w:rPr>
        <w:t xml:space="preserve">Responsible to: </w:t>
      </w:r>
      <w:r w:rsidR="00DD3522">
        <w:rPr>
          <w:rFonts w:ascii="URW Geometric" w:hAnsi="URW Geometric" w:cs="Arial"/>
          <w:bCs/>
          <w:iCs/>
          <w:sz w:val="22"/>
          <w:szCs w:val="22"/>
        </w:rPr>
        <w:t xml:space="preserve">Youth Services Manager </w:t>
      </w:r>
    </w:p>
    <w:p w14:paraId="7924E15A" w14:textId="77777777" w:rsidR="00DD3522" w:rsidRDefault="00DD3522" w:rsidP="00B25D4B">
      <w:pPr>
        <w:jc w:val="both"/>
        <w:rPr>
          <w:rFonts w:ascii="URW Geometric" w:hAnsi="URW Geometric" w:cs="Arial"/>
          <w:bCs/>
          <w:iCs/>
          <w:sz w:val="22"/>
          <w:szCs w:val="22"/>
        </w:rPr>
      </w:pPr>
    </w:p>
    <w:p w14:paraId="1881A74D" w14:textId="68C925AB" w:rsidR="00DD3522" w:rsidRPr="00511A89" w:rsidRDefault="00DD3522" w:rsidP="00B25D4B">
      <w:pPr>
        <w:jc w:val="both"/>
        <w:rPr>
          <w:rFonts w:ascii="URW Geometric" w:hAnsi="URW Geometric" w:cs="Arial"/>
          <w:b/>
          <w:bCs/>
          <w:iCs/>
          <w:sz w:val="22"/>
          <w:szCs w:val="22"/>
        </w:rPr>
      </w:pPr>
      <w:r w:rsidRPr="00DD3522">
        <w:rPr>
          <w:rFonts w:ascii="URW Geometric" w:hAnsi="URW Geometric" w:cs="Arial"/>
          <w:b/>
          <w:iCs/>
          <w:sz w:val="22"/>
          <w:szCs w:val="22"/>
        </w:rPr>
        <w:t>Location:</w:t>
      </w:r>
      <w:r>
        <w:rPr>
          <w:rFonts w:ascii="URW Geometric" w:hAnsi="URW Geometric" w:cs="Arial"/>
          <w:bCs/>
          <w:iCs/>
          <w:sz w:val="22"/>
          <w:szCs w:val="22"/>
        </w:rPr>
        <w:t xml:space="preserve"> Bristol – St Pauls</w:t>
      </w:r>
    </w:p>
    <w:p w14:paraId="5DB78876" w14:textId="77777777" w:rsidR="005C4D39" w:rsidRPr="00511A89" w:rsidRDefault="005C4D39" w:rsidP="00B25D4B">
      <w:pPr>
        <w:jc w:val="both"/>
        <w:rPr>
          <w:rFonts w:ascii="URW Geometric" w:hAnsi="URW Geometric" w:cs="Arial"/>
          <w:b/>
          <w:bCs/>
          <w:iCs/>
          <w:sz w:val="22"/>
          <w:szCs w:val="22"/>
        </w:rPr>
      </w:pPr>
    </w:p>
    <w:p w14:paraId="3AD12340" w14:textId="35AF978A" w:rsidR="005A1703" w:rsidRDefault="00C46A3E" w:rsidP="005A1703">
      <w:pPr>
        <w:jc w:val="both"/>
        <w:rPr>
          <w:rFonts w:ascii="URW Geometric" w:eastAsia="Times New Roman" w:hAnsi="URW Geometric" w:cs="Segoe UI"/>
          <w:b/>
          <w:bCs/>
          <w:sz w:val="28"/>
          <w:szCs w:val="28"/>
          <w:lang w:eastAsia="en-GB"/>
        </w:rPr>
      </w:pPr>
      <w:r>
        <w:rPr>
          <w:rFonts w:ascii="URW Geometric" w:eastAsia="Times New Roman" w:hAnsi="URW Geometric" w:cs="Segoe UI"/>
          <w:b/>
          <w:bCs/>
          <w:sz w:val="28"/>
          <w:szCs w:val="28"/>
          <w:lang w:eastAsia="en-GB"/>
        </w:rPr>
        <w:t>JOB SUMMARY</w:t>
      </w:r>
    </w:p>
    <w:p w14:paraId="043631C8" w14:textId="77777777" w:rsidR="000E422D" w:rsidRDefault="000E422D" w:rsidP="00DD3522">
      <w:pPr>
        <w:rPr>
          <w:ins w:id="0" w:author="Emma Prout" w:date="2024-09-30T08:26:00Z" w16du:dateUtc="2024-09-30T07:26:00Z"/>
          <w:sz w:val="22"/>
          <w:szCs w:val="22"/>
        </w:rPr>
      </w:pPr>
    </w:p>
    <w:p w14:paraId="32DB0638" w14:textId="2D6E86CD" w:rsidR="00DD3522" w:rsidRDefault="00DD3522" w:rsidP="00DD3522">
      <w:pPr>
        <w:rPr>
          <w:sz w:val="22"/>
          <w:szCs w:val="22"/>
        </w:rPr>
      </w:pPr>
      <w:r>
        <w:rPr>
          <w:sz w:val="22"/>
          <w:szCs w:val="22"/>
        </w:rPr>
        <w:t xml:space="preserve">Z House is an exciting new project for Caring in Bristol. It will provide much needed emergency short-term accommodation for 18 – 25-year-olds in housing crisis, which links in with daytime support to help people move on to sustainable appropriate accommodation. </w:t>
      </w:r>
    </w:p>
    <w:p w14:paraId="30BC02E8" w14:textId="77777777" w:rsidR="00DD3522" w:rsidRDefault="00DD3522" w:rsidP="00DD3522">
      <w:pPr>
        <w:rPr>
          <w:sz w:val="22"/>
          <w:szCs w:val="22"/>
        </w:rPr>
      </w:pPr>
    </w:p>
    <w:p w14:paraId="1BF4EE6B" w14:textId="157683BB" w:rsidR="00DD3522" w:rsidRDefault="00DD3522" w:rsidP="00DD3522">
      <w:pPr>
        <w:rPr>
          <w:sz w:val="22"/>
          <w:szCs w:val="22"/>
        </w:rPr>
      </w:pPr>
      <w:r>
        <w:rPr>
          <w:sz w:val="22"/>
          <w:szCs w:val="22"/>
        </w:rPr>
        <w:t xml:space="preserve">Based in St Pauls, Bristol, Z </w:t>
      </w:r>
      <w:r w:rsidR="000E422D">
        <w:rPr>
          <w:sz w:val="22"/>
          <w:szCs w:val="22"/>
        </w:rPr>
        <w:t>H</w:t>
      </w:r>
      <w:r>
        <w:rPr>
          <w:sz w:val="22"/>
          <w:szCs w:val="22"/>
        </w:rPr>
        <w:t xml:space="preserve">ouse bridges the gap between high quality night shelter and person-centred homelessness prevention. </w:t>
      </w:r>
    </w:p>
    <w:p w14:paraId="14AD6D05" w14:textId="77777777" w:rsidR="00DD3522" w:rsidRDefault="00DD3522" w:rsidP="00DD3522">
      <w:pPr>
        <w:rPr>
          <w:sz w:val="22"/>
          <w:szCs w:val="22"/>
        </w:rPr>
      </w:pPr>
    </w:p>
    <w:p w14:paraId="08375955" w14:textId="245F6583" w:rsidR="00DD3522" w:rsidRDefault="00DD3522" w:rsidP="00DD3522">
      <w:pPr>
        <w:rPr>
          <w:sz w:val="22"/>
          <w:szCs w:val="22"/>
        </w:rPr>
      </w:pPr>
      <w:r>
        <w:rPr>
          <w:sz w:val="22"/>
          <w:szCs w:val="22"/>
        </w:rPr>
        <w:t xml:space="preserve">Z </w:t>
      </w:r>
      <w:r w:rsidR="000E422D">
        <w:rPr>
          <w:sz w:val="22"/>
          <w:szCs w:val="22"/>
        </w:rPr>
        <w:t>H</w:t>
      </w:r>
      <w:r>
        <w:rPr>
          <w:sz w:val="22"/>
          <w:szCs w:val="22"/>
        </w:rPr>
        <w:t>ouse is a low support needs night shelter that can offer placements for up to 4 young people, however we seek to increase this number over the course of the next stage of our journey.</w:t>
      </w:r>
    </w:p>
    <w:p w14:paraId="734FACA3" w14:textId="77777777" w:rsidR="00DD3522" w:rsidRDefault="00DD3522" w:rsidP="00DD3522">
      <w:pPr>
        <w:rPr>
          <w:sz w:val="22"/>
          <w:szCs w:val="22"/>
        </w:rPr>
      </w:pPr>
    </w:p>
    <w:p w14:paraId="69C29BFD" w14:textId="2E2D445B" w:rsidR="00DD3522" w:rsidRDefault="00DD3522" w:rsidP="00DD3522">
      <w:pPr>
        <w:rPr>
          <w:sz w:val="22"/>
          <w:szCs w:val="22"/>
        </w:rPr>
      </w:pPr>
      <w:r>
        <w:rPr>
          <w:sz w:val="22"/>
          <w:szCs w:val="22"/>
        </w:rPr>
        <w:t xml:space="preserve">After a successful pilot, we are now seeking </w:t>
      </w:r>
      <w:r w:rsidR="00174D0C">
        <w:rPr>
          <w:sz w:val="22"/>
          <w:szCs w:val="22"/>
        </w:rPr>
        <w:t xml:space="preserve">a Weeknight </w:t>
      </w:r>
      <w:r w:rsidR="000E422D">
        <w:rPr>
          <w:sz w:val="22"/>
          <w:szCs w:val="22"/>
        </w:rPr>
        <w:t>(</w:t>
      </w:r>
      <w:r w:rsidR="002E655D">
        <w:rPr>
          <w:sz w:val="22"/>
          <w:szCs w:val="22"/>
        </w:rPr>
        <w:t xml:space="preserve">Monday – Thursday) </w:t>
      </w:r>
      <w:r w:rsidR="000E422D">
        <w:rPr>
          <w:sz w:val="22"/>
          <w:szCs w:val="22"/>
        </w:rPr>
        <w:t>W</w:t>
      </w:r>
      <w:r w:rsidR="002E655D">
        <w:rPr>
          <w:sz w:val="22"/>
          <w:szCs w:val="22"/>
        </w:rPr>
        <w:t>orker</w:t>
      </w:r>
      <w:r>
        <w:rPr>
          <w:sz w:val="22"/>
          <w:szCs w:val="22"/>
        </w:rPr>
        <w:t xml:space="preserve"> to help us deliver this vital work over the next year. </w:t>
      </w:r>
    </w:p>
    <w:p w14:paraId="7B02547A" w14:textId="77777777" w:rsidR="00DD3522" w:rsidRDefault="00DD3522" w:rsidP="00DD3522"/>
    <w:p w14:paraId="649B6C53" w14:textId="41E2E593" w:rsidR="00DD3522" w:rsidRDefault="00DD3522" w:rsidP="00DD3522">
      <w:pPr>
        <w:rPr>
          <w:sz w:val="22"/>
          <w:szCs w:val="22"/>
        </w:rPr>
      </w:pPr>
      <w:r>
        <w:rPr>
          <w:sz w:val="22"/>
          <w:szCs w:val="22"/>
        </w:rPr>
        <w:t xml:space="preserve">Starting at </w:t>
      </w:r>
      <w:r w:rsidR="000E422D">
        <w:rPr>
          <w:sz w:val="22"/>
          <w:szCs w:val="22"/>
        </w:rPr>
        <w:t>8</w:t>
      </w:r>
      <w:r>
        <w:rPr>
          <w:sz w:val="22"/>
          <w:szCs w:val="22"/>
        </w:rPr>
        <w:t>:30</w:t>
      </w:r>
      <w:r w:rsidR="000E422D">
        <w:rPr>
          <w:sz w:val="22"/>
          <w:szCs w:val="22"/>
        </w:rPr>
        <w:t>pm</w:t>
      </w:r>
      <w:r>
        <w:rPr>
          <w:sz w:val="22"/>
          <w:szCs w:val="22"/>
        </w:rPr>
        <w:t xml:space="preserve"> in the evening, supporting our young people to settle for the evening before your sleep-in shift from 11:30pm until 7:00am, in the morning you’ll support the young people and our volunteers with </w:t>
      </w:r>
      <w:r w:rsidR="000E422D">
        <w:rPr>
          <w:sz w:val="22"/>
          <w:szCs w:val="22"/>
        </w:rPr>
        <w:t>b</w:t>
      </w:r>
      <w:r>
        <w:rPr>
          <w:sz w:val="22"/>
          <w:szCs w:val="22"/>
        </w:rPr>
        <w:t xml:space="preserve">reakfast and room change for the day, finishing your shift at </w:t>
      </w:r>
      <w:r w:rsidR="00FE2A52">
        <w:rPr>
          <w:sz w:val="22"/>
          <w:szCs w:val="22"/>
        </w:rPr>
        <w:t>8:30</w:t>
      </w:r>
      <w:r>
        <w:rPr>
          <w:sz w:val="22"/>
          <w:szCs w:val="22"/>
        </w:rPr>
        <w:t xml:space="preserve">am. </w:t>
      </w:r>
    </w:p>
    <w:p w14:paraId="2B4E6B54" w14:textId="74E243B8" w:rsidR="00DD3522" w:rsidRDefault="00DD3522" w:rsidP="00DD3522">
      <w:pPr>
        <w:rPr>
          <w:sz w:val="22"/>
          <w:szCs w:val="22"/>
        </w:rPr>
      </w:pPr>
    </w:p>
    <w:tbl>
      <w:tblPr>
        <w:tblW w:w="7311" w:type="dxa"/>
        <w:tblCellMar>
          <w:left w:w="10" w:type="dxa"/>
          <w:right w:w="10" w:type="dxa"/>
        </w:tblCellMar>
        <w:tblLook w:val="0000" w:firstRow="0" w:lastRow="0" w:firstColumn="0" w:lastColumn="0" w:noHBand="0" w:noVBand="0"/>
      </w:tblPr>
      <w:tblGrid>
        <w:gridCol w:w="3079"/>
        <w:gridCol w:w="4232"/>
      </w:tblGrid>
      <w:tr w:rsidR="00C46A3E" w14:paraId="1340D69A" w14:textId="77777777" w:rsidTr="00C46A3E">
        <w:trPr>
          <w:trHeight w:val="153"/>
        </w:trPr>
        <w:tc>
          <w:tcPr>
            <w:tcW w:w="3079" w:type="dxa"/>
            <w:tcBorders>
              <w:top w:val="single" w:sz="6" w:space="0" w:color="000000"/>
              <w:left w:val="single" w:sz="6" w:space="0" w:color="000000"/>
              <w:bottom w:val="single" w:sz="6" w:space="0" w:color="000000"/>
              <w:right w:val="single" w:sz="6" w:space="0" w:color="000000"/>
            </w:tcBorders>
            <w:shd w:val="clear" w:color="auto" w:fill="C1E4F5"/>
            <w:tcMar>
              <w:top w:w="0" w:type="dxa"/>
              <w:left w:w="0" w:type="dxa"/>
              <w:bottom w:w="0" w:type="dxa"/>
              <w:right w:w="0" w:type="dxa"/>
            </w:tcMar>
          </w:tcPr>
          <w:p w14:paraId="06892396" w14:textId="77777777" w:rsidR="00C46A3E" w:rsidRDefault="00C46A3E" w:rsidP="00B26F53">
            <w:r>
              <w:rPr>
                <w:b/>
                <w:bCs/>
                <w:sz w:val="16"/>
                <w:szCs w:val="16"/>
                <w:lang w:val="en-US"/>
              </w:rPr>
              <w:t>Shift Times</w:t>
            </w:r>
            <w:r>
              <w:rPr>
                <w:sz w:val="16"/>
                <w:szCs w:val="16"/>
              </w:rPr>
              <w:t>  </w:t>
            </w:r>
          </w:p>
        </w:tc>
        <w:tc>
          <w:tcPr>
            <w:tcW w:w="4232" w:type="dxa"/>
            <w:tcBorders>
              <w:top w:val="single" w:sz="6" w:space="0" w:color="000000"/>
              <w:left w:val="single" w:sz="6" w:space="0" w:color="000000"/>
              <w:bottom w:val="single" w:sz="6" w:space="0" w:color="000000"/>
              <w:right w:val="single" w:sz="6" w:space="0" w:color="000000"/>
            </w:tcBorders>
            <w:shd w:val="clear" w:color="auto" w:fill="C1E4F5"/>
            <w:tcMar>
              <w:top w:w="0" w:type="dxa"/>
              <w:left w:w="0" w:type="dxa"/>
              <w:bottom w:w="0" w:type="dxa"/>
              <w:right w:w="0" w:type="dxa"/>
            </w:tcMar>
          </w:tcPr>
          <w:p w14:paraId="5626F35A" w14:textId="77777777" w:rsidR="00C46A3E" w:rsidRDefault="00C46A3E" w:rsidP="00B26F53">
            <w:r>
              <w:rPr>
                <w:b/>
                <w:bCs/>
                <w:sz w:val="16"/>
                <w:szCs w:val="16"/>
                <w:lang w:val="en-US"/>
              </w:rPr>
              <w:t>Activity </w:t>
            </w:r>
            <w:r>
              <w:rPr>
                <w:sz w:val="16"/>
                <w:szCs w:val="16"/>
              </w:rPr>
              <w:t>  </w:t>
            </w:r>
          </w:p>
        </w:tc>
      </w:tr>
      <w:tr w:rsidR="00C46A3E" w14:paraId="14110246" w14:textId="77777777" w:rsidTr="00C46A3E">
        <w:trPr>
          <w:trHeight w:val="300"/>
        </w:trPr>
        <w:tc>
          <w:tcPr>
            <w:tcW w:w="30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759B60" w14:textId="762715E1" w:rsidR="00C46A3E" w:rsidRDefault="000E422D" w:rsidP="00B26F53">
            <w:r>
              <w:rPr>
                <w:sz w:val="16"/>
                <w:szCs w:val="16"/>
                <w:lang w:val="en-US"/>
              </w:rPr>
              <w:t>8</w:t>
            </w:r>
            <w:r w:rsidR="00C46A3E">
              <w:rPr>
                <w:sz w:val="16"/>
                <w:szCs w:val="16"/>
                <w:lang w:val="en-US"/>
              </w:rPr>
              <w:t>.30 – 11.30</w:t>
            </w:r>
            <w:r>
              <w:rPr>
                <w:sz w:val="16"/>
                <w:szCs w:val="16"/>
              </w:rPr>
              <w:t>pm</w:t>
            </w:r>
          </w:p>
        </w:tc>
        <w:tc>
          <w:tcPr>
            <w:tcW w:w="42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D68C03" w14:textId="77777777" w:rsidR="00C46A3E" w:rsidRDefault="00C46A3E" w:rsidP="00B26F53">
            <w:r>
              <w:rPr>
                <w:sz w:val="16"/>
                <w:szCs w:val="16"/>
                <w:lang w:val="en-US"/>
              </w:rPr>
              <w:t>Waking</w:t>
            </w:r>
            <w:r>
              <w:rPr>
                <w:sz w:val="16"/>
                <w:szCs w:val="16"/>
              </w:rPr>
              <w:t>  </w:t>
            </w:r>
          </w:p>
        </w:tc>
      </w:tr>
      <w:tr w:rsidR="00C46A3E" w14:paraId="4CF5EC58" w14:textId="77777777" w:rsidTr="00C46A3E">
        <w:trPr>
          <w:trHeight w:val="300"/>
        </w:trPr>
        <w:tc>
          <w:tcPr>
            <w:tcW w:w="30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0EEB9" w14:textId="5E8C9601" w:rsidR="00C46A3E" w:rsidRDefault="00C46A3E" w:rsidP="00B26F53">
            <w:r>
              <w:rPr>
                <w:sz w:val="16"/>
                <w:szCs w:val="16"/>
                <w:lang w:val="en-US"/>
              </w:rPr>
              <w:t>11.30</w:t>
            </w:r>
            <w:r w:rsidR="000E422D">
              <w:rPr>
                <w:sz w:val="16"/>
                <w:szCs w:val="16"/>
                <w:lang w:val="en-US"/>
              </w:rPr>
              <w:t>pm</w:t>
            </w:r>
            <w:r>
              <w:rPr>
                <w:sz w:val="16"/>
                <w:szCs w:val="16"/>
                <w:lang w:val="en-US"/>
              </w:rPr>
              <w:t xml:space="preserve"> – 7.00</w:t>
            </w:r>
            <w:r w:rsidR="000E422D">
              <w:rPr>
                <w:sz w:val="16"/>
                <w:szCs w:val="16"/>
              </w:rPr>
              <w:t>am</w:t>
            </w:r>
          </w:p>
        </w:tc>
        <w:tc>
          <w:tcPr>
            <w:tcW w:w="42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23315C" w14:textId="2DA1A3F1" w:rsidR="00C46A3E" w:rsidRDefault="00C46A3E" w:rsidP="00B26F53">
            <w:r>
              <w:rPr>
                <w:sz w:val="16"/>
                <w:szCs w:val="16"/>
                <w:lang w:val="en-US"/>
              </w:rPr>
              <w:t xml:space="preserve">Sleeping (dedicated night worker room with shower) </w:t>
            </w:r>
          </w:p>
        </w:tc>
      </w:tr>
      <w:tr w:rsidR="00C46A3E" w14:paraId="3DD6C06C" w14:textId="77777777" w:rsidTr="00C46A3E">
        <w:trPr>
          <w:trHeight w:val="300"/>
        </w:trPr>
        <w:tc>
          <w:tcPr>
            <w:tcW w:w="30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78BFD1" w14:textId="292D8632" w:rsidR="00C46A3E" w:rsidRDefault="00C46A3E" w:rsidP="00B26F53">
            <w:r>
              <w:rPr>
                <w:sz w:val="16"/>
                <w:szCs w:val="16"/>
                <w:lang w:val="en-US"/>
              </w:rPr>
              <w:t>7.00-0</w:t>
            </w:r>
            <w:r w:rsidR="00FE2A52">
              <w:rPr>
                <w:sz w:val="16"/>
                <w:szCs w:val="16"/>
                <w:lang w:val="en-US"/>
              </w:rPr>
              <w:t>8.30</w:t>
            </w:r>
            <w:r w:rsidR="000E422D">
              <w:rPr>
                <w:sz w:val="16"/>
                <w:szCs w:val="16"/>
                <w:lang w:val="en-US"/>
              </w:rPr>
              <w:t>am</w:t>
            </w:r>
          </w:p>
        </w:tc>
        <w:tc>
          <w:tcPr>
            <w:tcW w:w="42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637237" w14:textId="77777777" w:rsidR="00C46A3E" w:rsidRDefault="00C46A3E" w:rsidP="00B26F53">
            <w:r>
              <w:rPr>
                <w:sz w:val="16"/>
                <w:szCs w:val="16"/>
                <w:lang w:val="en-US"/>
              </w:rPr>
              <w:t>Waking </w:t>
            </w:r>
            <w:r>
              <w:rPr>
                <w:sz w:val="16"/>
                <w:szCs w:val="16"/>
              </w:rPr>
              <w:t>  </w:t>
            </w:r>
          </w:p>
        </w:tc>
      </w:tr>
    </w:tbl>
    <w:p w14:paraId="4AC7769C" w14:textId="77777777" w:rsidR="00DD3522" w:rsidRDefault="00DD3522" w:rsidP="00DD3522">
      <w:pPr>
        <w:rPr>
          <w:sz w:val="22"/>
          <w:szCs w:val="22"/>
        </w:rPr>
      </w:pPr>
    </w:p>
    <w:p w14:paraId="75471C85" w14:textId="4E6AD3E4" w:rsidR="00DD3522" w:rsidRDefault="00DD3522" w:rsidP="00DD3522">
      <w:pPr>
        <w:rPr>
          <w:sz w:val="22"/>
          <w:szCs w:val="22"/>
        </w:rPr>
      </w:pPr>
      <w:r>
        <w:rPr>
          <w:sz w:val="22"/>
          <w:szCs w:val="22"/>
        </w:rPr>
        <w:lastRenderedPageBreak/>
        <w:t xml:space="preserve">  </w:t>
      </w:r>
    </w:p>
    <w:p w14:paraId="32A9571A" w14:textId="77777777" w:rsidR="00DD3522" w:rsidRDefault="00DD3522" w:rsidP="00DD3522">
      <w:pPr>
        <w:rPr>
          <w:sz w:val="22"/>
          <w:szCs w:val="22"/>
        </w:rPr>
      </w:pPr>
    </w:p>
    <w:p w14:paraId="1DFD1F21" w14:textId="77777777" w:rsidR="00DD3522" w:rsidRDefault="00DD3522" w:rsidP="00DD3522">
      <w:pPr>
        <w:rPr>
          <w:sz w:val="22"/>
          <w:szCs w:val="22"/>
        </w:rPr>
      </w:pPr>
    </w:p>
    <w:p w14:paraId="2E7956BC" w14:textId="77777777" w:rsidR="00C46A3E" w:rsidRDefault="00C46A3E" w:rsidP="005A1703">
      <w:pPr>
        <w:jc w:val="both"/>
        <w:rPr>
          <w:rFonts w:ascii="URW Geometric" w:eastAsia="Times New Roman" w:hAnsi="URW Geometric" w:cs="Segoe UI"/>
          <w:b/>
          <w:bCs/>
          <w:sz w:val="28"/>
          <w:szCs w:val="28"/>
          <w:lang w:eastAsia="en-GB"/>
        </w:rPr>
      </w:pPr>
    </w:p>
    <w:p w14:paraId="34124F09" w14:textId="0DC3E01C" w:rsidR="005A1703" w:rsidRPr="00342657" w:rsidRDefault="005A1703" w:rsidP="005A1703">
      <w:pPr>
        <w:jc w:val="both"/>
        <w:rPr>
          <w:rFonts w:asciiTheme="minorHAnsi" w:eastAsia="Times New Roman" w:hAnsiTheme="minorHAnsi" w:cstheme="minorHAnsi"/>
          <w:sz w:val="28"/>
          <w:szCs w:val="28"/>
          <w:lang w:eastAsia="en-GB"/>
        </w:rPr>
      </w:pPr>
      <w:r w:rsidRPr="00342657">
        <w:rPr>
          <w:rFonts w:asciiTheme="minorHAnsi" w:eastAsia="Times New Roman" w:hAnsiTheme="minorHAnsi" w:cstheme="minorHAnsi"/>
          <w:b/>
          <w:bCs/>
          <w:sz w:val="28"/>
          <w:szCs w:val="28"/>
          <w:lang w:eastAsia="en-GB"/>
        </w:rPr>
        <w:t>W</w:t>
      </w:r>
      <w:r w:rsidR="00C46A3E" w:rsidRPr="00342657">
        <w:rPr>
          <w:rFonts w:asciiTheme="minorHAnsi" w:eastAsia="Times New Roman" w:hAnsiTheme="minorHAnsi" w:cstheme="minorHAnsi"/>
          <w:b/>
          <w:bCs/>
          <w:sz w:val="28"/>
          <w:szCs w:val="28"/>
          <w:lang w:eastAsia="en-GB"/>
        </w:rPr>
        <w:t>HO WE ARE</w:t>
      </w:r>
    </w:p>
    <w:p w14:paraId="6B95318D" w14:textId="77777777" w:rsidR="000E422D" w:rsidRDefault="000E422D" w:rsidP="005A1703">
      <w:pPr>
        <w:textAlignment w:val="baseline"/>
        <w:rPr>
          <w:ins w:id="1" w:author="Emma Prout" w:date="2024-09-30T08:28:00Z" w16du:dateUtc="2024-09-30T07:28:00Z"/>
          <w:rFonts w:asciiTheme="minorHAnsi" w:eastAsia="Times New Roman" w:hAnsiTheme="minorHAnsi" w:cstheme="minorHAnsi"/>
          <w:sz w:val="22"/>
          <w:szCs w:val="22"/>
          <w:lang w:eastAsia="en-GB"/>
        </w:rPr>
      </w:pPr>
    </w:p>
    <w:p w14:paraId="5EC15CE8" w14:textId="73DC7584" w:rsidR="005A1703" w:rsidRPr="00174D0C" w:rsidRDefault="005A1703" w:rsidP="005A1703">
      <w:pPr>
        <w:textAlignment w:val="baseline"/>
        <w:rPr>
          <w:rFonts w:asciiTheme="minorHAnsi" w:eastAsia="Times New Roman" w:hAnsiTheme="minorHAnsi" w:cstheme="minorHAnsi"/>
          <w:sz w:val="20"/>
          <w:szCs w:val="20"/>
          <w:lang w:eastAsia="en-GB"/>
        </w:rPr>
      </w:pPr>
      <w:del w:id="2" w:author="Emma Prout" w:date="2024-09-30T08:28:00Z" w16du:dateUtc="2024-09-30T07:28:00Z">
        <w:r w:rsidRPr="00174D0C" w:rsidDel="000E422D">
          <w:rPr>
            <w:rFonts w:asciiTheme="minorHAnsi" w:eastAsia="Times New Roman" w:hAnsiTheme="minorHAnsi" w:cstheme="minorHAnsi"/>
            <w:sz w:val="20"/>
            <w:szCs w:val="20"/>
            <w:lang w:eastAsia="en-GB"/>
          </w:rPr>
          <w:delText> </w:delText>
        </w:r>
      </w:del>
      <w:r w:rsidRPr="00174D0C">
        <w:rPr>
          <w:rFonts w:asciiTheme="minorHAnsi" w:eastAsia="Times New Roman" w:hAnsiTheme="minorHAnsi" w:cstheme="minorHAnsi"/>
          <w:sz w:val="20"/>
          <w:szCs w:val="20"/>
          <w:lang w:eastAsia="en-GB"/>
        </w:rPr>
        <w:t>Caring in Bristol’s vision is a city empowered to solve homelessness. We work in innovative ways with people experiencing housing insecurity to help them navigate the barriers they face. We engage with the public and community partners to bring about lasting change in Bristol and beyond.  </w:t>
      </w:r>
    </w:p>
    <w:p w14:paraId="3B162745" w14:textId="77777777" w:rsidR="005A1703" w:rsidRPr="00342657" w:rsidRDefault="005A1703" w:rsidP="005A1703">
      <w:pPr>
        <w:textAlignment w:val="baseline"/>
        <w:rPr>
          <w:rFonts w:asciiTheme="minorHAnsi" w:eastAsia="Times New Roman" w:hAnsiTheme="minorHAnsi" w:cstheme="minorHAnsi"/>
          <w:sz w:val="28"/>
          <w:szCs w:val="28"/>
          <w:lang w:eastAsia="en-GB"/>
        </w:rPr>
      </w:pPr>
      <w:r w:rsidRPr="00342657">
        <w:rPr>
          <w:rFonts w:asciiTheme="minorHAnsi" w:eastAsia="Times New Roman" w:hAnsiTheme="minorHAnsi" w:cstheme="minorHAnsi"/>
          <w:sz w:val="28"/>
          <w:szCs w:val="28"/>
          <w:lang w:eastAsia="en-GB"/>
        </w:rPr>
        <w:t> </w:t>
      </w:r>
    </w:p>
    <w:p w14:paraId="38BB49AF" w14:textId="66E5E9E5" w:rsidR="005A1703" w:rsidRPr="00342657" w:rsidRDefault="005A1703" w:rsidP="005A1703">
      <w:pPr>
        <w:jc w:val="both"/>
        <w:rPr>
          <w:rFonts w:asciiTheme="minorHAnsi" w:hAnsiTheme="minorHAnsi" w:cstheme="minorHAnsi"/>
          <w:b/>
          <w:sz w:val="28"/>
          <w:szCs w:val="28"/>
        </w:rPr>
      </w:pPr>
      <w:bookmarkStart w:id="3" w:name="_Hlk69141728"/>
      <w:r w:rsidRPr="00342657">
        <w:rPr>
          <w:rFonts w:asciiTheme="minorHAnsi" w:hAnsiTheme="minorHAnsi" w:cstheme="minorHAnsi"/>
          <w:b/>
          <w:sz w:val="28"/>
          <w:szCs w:val="28"/>
        </w:rPr>
        <w:t>O</w:t>
      </w:r>
      <w:r w:rsidR="00C46A3E" w:rsidRPr="00342657">
        <w:rPr>
          <w:rFonts w:asciiTheme="minorHAnsi" w:hAnsiTheme="minorHAnsi" w:cstheme="minorHAnsi"/>
          <w:b/>
          <w:sz w:val="28"/>
          <w:szCs w:val="28"/>
        </w:rPr>
        <w:t>UR VALUES</w:t>
      </w:r>
    </w:p>
    <w:p w14:paraId="47081948" w14:textId="77777777" w:rsidR="00C46A3E" w:rsidRPr="00342657" w:rsidRDefault="00C46A3E" w:rsidP="005A1703">
      <w:pPr>
        <w:jc w:val="both"/>
        <w:rPr>
          <w:rFonts w:asciiTheme="minorHAnsi" w:hAnsiTheme="minorHAnsi" w:cstheme="minorHAnsi"/>
          <w:b/>
          <w:sz w:val="28"/>
          <w:szCs w:val="28"/>
        </w:rPr>
      </w:pPr>
    </w:p>
    <w:tbl>
      <w:tblPr>
        <w:tblW w:w="10206" w:type="dxa"/>
        <w:tblLook w:val="04A0" w:firstRow="1" w:lastRow="0" w:firstColumn="1" w:lastColumn="0" w:noHBand="0" w:noVBand="1"/>
      </w:tblPr>
      <w:tblGrid>
        <w:gridCol w:w="3544"/>
        <w:gridCol w:w="3544"/>
        <w:gridCol w:w="3118"/>
      </w:tblGrid>
      <w:tr w:rsidR="005A1703" w:rsidRPr="00342657" w14:paraId="4C07571E" w14:textId="77777777" w:rsidTr="006A7D9D">
        <w:tc>
          <w:tcPr>
            <w:tcW w:w="3544" w:type="dxa"/>
            <w:shd w:val="clear" w:color="auto" w:fill="auto"/>
          </w:tcPr>
          <w:p w14:paraId="04068516" w14:textId="77777777" w:rsidR="005A1703" w:rsidRPr="00342657" w:rsidRDefault="005A1703" w:rsidP="006A7D9D">
            <w:pPr>
              <w:pStyle w:val="ListParagraph"/>
              <w:ind w:left="0"/>
              <w:rPr>
                <w:rFonts w:asciiTheme="minorHAnsi" w:eastAsia="URW Geometric" w:hAnsiTheme="minorHAnsi" w:cstheme="minorHAnsi"/>
                <w:b/>
                <w:bCs/>
                <w:i/>
                <w:iCs/>
                <w:sz w:val="20"/>
                <w:szCs w:val="20"/>
              </w:rPr>
            </w:pPr>
            <w:r w:rsidRPr="00342657">
              <w:rPr>
                <w:rFonts w:asciiTheme="minorHAnsi" w:eastAsia="URW Geometric" w:hAnsiTheme="minorHAnsi" w:cstheme="minorHAnsi"/>
                <w:b/>
                <w:bCs/>
                <w:i/>
                <w:iCs/>
                <w:sz w:val="20"/>
                <w:szCs w:val="20"/>
              </w:rPr>
              <w:t>Collaboration</w:t>
            </w:r>
          </w:p>
          <w:p w14:paraId="092C4D8D" w14:textId="77777777" w:rsidR="005A1703" w:rsidRPr="00342657" w:rsidRDefault="005A1703" w:rsidP="006A7D9D">
            <w:pPr>
              <w:pStyle w:val="ListParagraph"/>
              <w:spacing w:line="257" w:lineRule="auto"/>
              <w:ind w:left="0"/>
              <w:rPr>
                <w:rFonts w:asciiTheme="minorHAnsi" w:eastAsia="URW Geometric" w:hAnsiTheme="minorHAnsi" w:cstheme="minorHAnsi"/>
                <w:sz w:val="20"/>
                <w:szCs w:val="20"/>
              </w:rPr>
            </w:pPr>
            <w:r w:rsidRPr="00342657">
              <w:rPr>
                <w:rFonts w:asciiTheme="minorHAnsi" w:eastAsia="URW Geometric" w:hAnsiTheme="minorHAnsi" w:cstheme="minorHAnsi"/>
                <w:sz w:val="20"/>
                <w:szCs w:val="20"/>
              </w:rPr>
              <w:t xml:space="preserve">We learn, share and work with everyone in our community to create services that best meet need. Our beneficiaries inform the design, delivery, and evaluation of our work. We collect and apply evidence to build partnerships and embed our impact. </w:t>
            </w:r>
          </w:p>
        </w:tc>
        <w:tc>
          <w:tcPr>
            <w:tcW w:w="3544" w:type="dxa"/>
            <w:shd w:val="clear" w:color="auto" w:fill="auto"/>
          </w:tcPr>
          <w:p w14:paraId="03A7C250" w14:textId="77777777" w:rsidR="005A1703" w:rsidRPr="00342657" w:rsidRDefault="005A1703" w:rsidP="006A7D9D">
            <w:pPr>
              <w:pStyle w:val="ListParagraph"/>
              <w:spacing w:line="257" w:lineRule="auto"/>
              <w:ind w:left="0"/>
              <w:rPr>
                <w:rFonts w:asciiTheme="minorHAnsi" w:eastAsia="URW Geometric" w:hAnsiTheme="minorHAnsi" w:cstheme="minorHAnsi"/>
                <w:b/>
                <w:bCs/>
                <w:i/>
                <w:iCs/>
                <w:sz w:val="20"/>
                <w:szCs w:val="20"/>
              </w:rPr>
            </w:pPr>
            <w:r w:rsidRPr="00342657">
              <w:rPr>
                <w:rFonts w:asciiTheme="minorHAnsi" w:eastAsia="URW Geometric" w:hAnsiTheme="minorHAnsi" w:cstheme="minorHAnsi"/>
                <w:b/>
                <w:bCs/>
                <w:i/>
                <w:iCs/>
                <w:sz w:val="20"/>
                <w:szCs w:val="20"/>
              </w:rPr>
              <w:t>People first</w:t>
            </w:r>
          </w:p>
          <w:p w14:paraId="55D6315B" w14:textId="77777777" w:rsidR="005A1703" w:rsidRPr="00342657" w:rsidRDefault="005A1703" w:rsidP="006A7D9D">
            <w:pPr>
              <w:pStyle w:val="ListParagraph"/>
              <w:spacing w:line="257" w:lineRule="auto"/>
              <w:ind w:left="0"/>
              <w:rPr>
                <w:rFonts w:asciiTheme="minorHAnsi" w:hAnsiTheme="minorHAnsi" w:cstheme="minorHAnsi"/>
                <w:i/>
                <w:iCs/>
                <w:sz w:val="20"/>
                <w:szCs w:val="20"/>
              </w:rPr>
            </w:pPr>
            <w:r w:rsidRPr="00342657">
              <w:rPr>
                <w:rFonts w:asciiTheme="minorHAnsi" w:eastAsia="URW Geometric" w:hAnsiTheme="minorHAnsi" w:cstheme="minorHAnsi"/>
                <w:sz w:val="20"/>
                <w:szCs w:val="20"/>
              </w:rPr>
              <w:t>We value the strengths people have and are committed to positive change and development in everyone. We will take positive risks with people. The wellbeing of our staff and volunteers is integral to the positive impact we can make with our beneficiaries. We are inclusive and celebrate diversity.</w:t>
            </w:r>
          </w:p>
          <w:p w14:paraId="1530560A" w14:textId="77777777" w:rsidR="005A1703" w:rsidRPr="00342657" w:rsidRDefault="005A1703" w:rsidP="006A7D9D">
            <w:pPr>
              <w:rPr>
                <w:rFonts w:asciiTheme="minorHAnsi" w:eastAsia="URW Geometric" w:hAnsiTheme="minorHAnsi" w:cstheme="minorHAnsi"/>
                <w:b/>
                <w:bCs/>
                <w:sz w:val="20"/>
                <w:szCs w:val="20"/>
              </w:rPr>
            </w:pPr>
          </w:p>
        </w:tc>
        <w:tc>
          <w:tcPr>
            <w:tcW w:w="3118" w:type="dxa"/>
            <w:shd w:val="clear" w:color="auto" w:fill="auto"/>
          </w:tcPr>
          <w:p w14:paraId="7A617946" w14:textId="77777777" w:rsidR="005A1703" w:rsidRPr="00342657" w:rsidRDefault="005A1703" w:rsidP="006A7D9D">
            <w:pPr>
              <w:pStyle w:val="ListParagraph"/>
              <w:spacing w:line="257" w:lineRule="auto"/>
              <w:ind w:left="0"/>
              <w:rPr>
                <w:rFonts w:asciiTheme="minorHAnsi" w:eastAsia="URW Geometric" w:hAnsiTheme="minorHAnsi" w:cstheme="minorHAnsi"/>
                <w:b/>
                <w:bCs/>
                <w:i/>
                <w:iCs/>
                <w:sz w:val="20"/>
                <w:szCs w:val="20"/>
              </w:rPr>
            </w:pPr>
            <w:r w:rsidRPr="00342657">
              <w:rPr>
                <w:rFonts w:asciiTheme="minorHAnsi" w:eastAsia="URW Geometric" w:hAnsiTheme="minorHAnsi" w:cstheme="minorHAnsi"/>
                <w:b/>
                <w:bCs/>
                <w:i/>
                <w:iCs/>
                <w:sz w:val="20"/>
                <w:szCs w:val="20"/>
              </w:rPr>
              <w:t xml:space="preserve">Focus on the end goal </w:t>
            </w:r>
          </w:p>
          <w:p w14:paraId="087662C0" w14:textId="77777777" w:rsidR="005A1703" w:rsidRPr="00342657" w:rsidRDefault="005A1703" w:rsidP="006A7D9D">
            <w:pPr>
              <w:pStyle w:val="ListParagraph"/>
              <w:spacing w:line="257" w:lineRule="auto"/>
              <w:ind w:left="0"/>
              <w:rPr>
                <w:rFonts w:asciiTheme="minorHAnsi" w:eastAsia="URW Geometric" w:hAnsiTheme="minorHAnsi" w:cstheme="minorHAnsi"/>
                <w:sz w:val="20"/>
                <w:szCs w:val="20"/>
              </w:rPr>
            </w:pPr>
            <w:r w:rsidRPr="00342657">
              <w:rPr>
                <w:rFonts w:asciiTheme="minorHAnsi" w:eastAsia="URW Geometric" w:hAnsiTheme="minorHAnsi" w:cstheme="minorHAnsi"/>
                <w:sz w:val="20"/>
                <w:szCs w:val="20"/>
              </w:rPr>
              <w:t>We work with our beneficiaries and volunteers to achieve their ambitions. We are here to make ourselves no longer needed and want Bristol to be the first major city to end homelessness.</w:t>
            </w:r>
          </w:p>
          <w:p w14:paraId="40B71E04" w14:textId="77777777" w:rsidR="005A1703" w:rsidRPr="00342657" w:rsidRDefault="005A1703" w:rsidP="006A7D9D">
            <w:pPr>
              <w:rPr>
                <w:rFonts w:asciiTheme="minorHAnsi" w:eastAsia="URW Geometric" w:hAnsiTheme="minorHAnsi" w:cstheme="minorHAnsi"/>
                <w:b/>
                <w:bCs/>
                <w:sz w:val="20"/>
                <w:szCs w:val="20"/>
              </w:rPr>
            </w:pPr>
          </w:p>
        </w:tc>
      </w:tr>
      <w:bookmarkEnd w:id="3"/>
    </w:tbl>
    <w:p w14:paraId="3DE8FC3A" w14:textId="77777777" w:rsidR="005A1703" w:rsidRPr="00342657" w:rsidRDefault="005A1703" w:rsidP="005A1703">
      <w:pPr>
        <w:rPr>
          <w:rFonts w:asciiTheme="minorHAnsi" w:hAnsiTheme="minorHAnsi" w:cstheme="minorHAnsi"/>
          <w:i/>
          <w:iCs/>
          <w:sz w:val="20"/>
          <w:szCs w:val="20"/>
        </w:rPr>
      </w:pPr>
    </w:p>
    <w:p w14:paraId="4B6EA41C" w14:textId="3E3593C2" w:rsidR="00342657" w:rsidRPr="00342657" w:rsidRDefault="00342657" w:rsidP="00342657">
      <w:pPr>
        <w:rPr>
          <w:rFonts w:asciiTheme="minorHAnsi" w:hAnsiTheme="minorHAnsi" w:cstheme="minorHAnsi"/>
          <w:b/>
          <w:sz w:val="28"/>
          <w:szCs w:val="28"/>
        </w:rPr>
      </w:pPr>
      <w:r w:rsidRPr="00342657">
        <w:rPr>
          <w:rFonts w:asciiTheme="minorHAnsi" w:hAnsiTheme="minorHAnsi" w:cstheme="minorHAnsi"/>
          <w:b/>
          <w:sz w:val="28"/>
          <w:szCs w:val="28"/>
        </w:rPr>
        <w:t>OUR CULTURE</w:t>
      </w:r>
    </w:p>
    <w:p w14:paraId="75320477" w14:textId="77777777" w:rsidR="00342657" w:rsidRPr="00342657" w:rsidRDefault="00342657" w:rsidP="00342657">
      <w:pPr>
        <w:rPr>
          <w:rFonts w:asciiTheme="minorHAnsi" w:hAnsiTheme="minorHAnsi" w:cstheme="minorHAnsi"/>
          <w:b/>
          <w:sz w:val="28"/>
          <w:szCs w:val="28"/>
        </w:rPr>
      </w:pPr>
    </w:p>
    <w:p w14:paraId="6E9A9CDD" w14:textId="50F6EB41" w:rsidR="00342657" w:rsidRPr="000E422D" w:rsidRDefault="00342657" w:rsidP="00342657">
      <w:pPr>
        <w:rPr>
          <w:rFonts w:asciiTheme="minorHAnsi" w:hAnsiTheme="minorHAnsi" w:cstheme="minorHAnsi"/>
          <w:sz w:val="20"/>
          <w:szCs w:val="20"/>
        </w:rPr>
      </w:pPr>
      <w:r w:rsidRPr="000E422D">
        <w:rPr>
          <w:rFonts w:asciiTheme="minorHAnsi" w:hAnsiTheme="minorHAnsi" w:cstheme="minorHAnsi"/>
          <w:sz w:val="20"/>
          <w:szCs w:val="20"/>
        </w:rPr>
        <w:t xml:space="preserve">Here at CIB, we are working towards implementing </w:t>
      </w:r>
      <w:proofErr w:type="gramStart"/>
      <w:r w:rsidRPr="000E422D">
        <w:rPr>
          <w:rFonts w:asciiTheme="minorHAnsi" w:hAnsiTheme="minorHAnsi" w:cstheme="minorHAnsi"/>
          <w:sz w:val="20"/>
          <w:szCs w:val="20"/>
        </w:rPr>
        <w:t>an</w:t>
      </w:r>
      <w:proofErr w:type="gramEnd"/>
      <w:r w:rsidRPr="000E422D">
        <w:rPr>
          <w:rFonts w:asciiTheme="minorHAnsi" w:hAnsiTheme="minorHAnsi" w:cstheme="minorHAnsi"/>
          <w:sz w:val="20"/>
          <w:szCs w:val="20"/>
        </w:rPr>
        <w:t xml:space="preserve"> culture of inclusivity and psychological safety. This means striving to be an organisation which:</w:t>
      </w:r>
    </w:p>
    <w:p w14:paraId="239BA4B7" w14:textId="77777777" w:rsidR="00342657" w:rsidRPr="000E422D" w:rsidRDefault="00342657" w:rsidP="00342657">
      <w:pPr>
        <w:rPr>
          <w:rFonts w:asciiTheme="minorHAnsi" w:hAnsiTheme="minorHAnsi" w:cstheme="minorHAnsi"/>
          <w:sz w:val="20"/>
          <w:szCs w:val="20"/>
        </w:rPr>
      </w:pPr>
    </w:p>
    <w:p w14:paraId="3C80AA32" w14:textId="0D6EDBAE" w:rsidR="00342657" w:rsidRPr="000E422D" w:rsidRDefault="00342657" w:rsidP="00342657">
      <w:pPr>
        <w:numPr>
          <w:ilvl w:val="0"/>
          <w:numId w:val="26"/>
        </w:numPr>
        <w:rPr>
          <w:rFonts w:asciiTheme="minorHAnsi" w:hAnsiTheme="minorHAnsi" w:cstheme="minorHAnsi"/>
          <w:sz w:val="20"/>
          <w:szCs w:val="20"/>
        </w:rPr>
      </w:pPr>
      <w:r w:rsidRPr="000E422D">
        <w:rPr>
          <w:rFonts w:asciiTheme="minorHAnsi" w:hAnsiTheme="minorHAnsi" w:cstheme="minorHAnsi"/>
          <w:sz w:val="20"/>
          <w:szCs w:val="20"/>
        </w:rPr>
        <w:t xml:space="preserve">Is </w:t>
      </w:r>
      <w:r w:rsidR="000E422D" w:rsidRPr="000E422D">
        <w:rPr>
          <w:rFonts w:asciiTheme="minorHAnsi" w:hAnsiTheme="minorHAnsi" w:cstheme="minorHAnsi"/>
          <w:sz w:val="20"/>
          <w:szCs w:val="20"/>
        </w:rPr>
        <w:t>c</w:t>
      </w:r>
      <w:r w:rsidRPr="000E422D">
        <w:rPr>
          <w:rFonts w:asciiTheme="minorHAnsi" w:hAnsiTheme="minorHAnsi" w:cstheme="minorHAnsi"/>
          <w:sz w:val="20"/>
          <w:szCs w:val="20"/>
        </w:rPr>
        <w:t>ommitted to reflection and learning, including sharing failures and uncertainties; openly taking feedback from each other and members of the community on our behaviour and work. </w:t>
      </w:r>
    </w:p>
    <w:p w14:paraId="2F0E06D3" w14:textId="77777777" w:rsidR="00342657" w:rsidRPr="000E422D" w:rsidRDefault="00342657" w:rsidP="00342657">
      <w:pPr>
        <w:numPr>
          <w:ilvl w:val="0"/>
          <w:numId w:val="26"/>
        </w:numPr>
        <w:rPr>
          <w:rFonts w:asciiTheme="minorHAnsi" w:hAnsiTheme="minorHAnsi" w:cstheme="minorHAnsi"/>
          <w:sz w:val="20"/>
          <w:szCs w:val="20"/>
        </w:rPr>
      </w:pPr>
      <w:r w:rsidRPr="000E422D">
        <w:rPr>
          <w:rFonts w:asciiTheme="minorHAnsi" w:hAnsiTheme="minorHAnsi" w:cstheme="minorHAnsi"/>
          <w:sz w:val="20"/>
          <w:szCs w:val="20"/>
        </w:rPr>
        <w:t>Encourages staff to articulate their needs: the homelessness sector can be challenging – staff will be good at knowing their limits under pressure and will be confident to ask for help when they need it.</w:t>
      </w:r>
    </w:p>
    <w:p w14:paraId="48288B24" w14:textId="77777777" w:rsidR="00342657" w:rsidRPr="000E422D" w:rsidRDefault="00342657" w:rsidP="00342657">
      <w:pPr>
        <w:numPr>
          <w:ilvl w:val="0"/>
          <w:numId w:val="26"/>
        </w:numPr>
        <w:rPr>
          <w:rFonts w:asciiTheme="minorHAnsi" w:hAnsiTheme="minorHAnsi" w:cstheme="minorHAnsi"/>
          <w:sz w:val="20"/>
          <w:szCs w:val="20"/>
        </w:rPr>
      </w:pPr>
      <w:r w:rsidRPr="000E422D">
        <w:rPr>
          <w:rFonts w:asciiTheme="minorHAnsi" w:hAnsiTheme="minorHAnsi" w:cstheme="minorHAnsi"/>
          <w:sz w:val="20"/>
          <w:szCs w:val="20"/>
        </w:rPr>
        <w:t>Encourages colleagues and team to support each other and nurtures an environment where no-one feels worried about asking for help or support when they need it. </w:t>
      </w:r>
    </w:p>
    <w:p w14:paraId="566ED0A6" w14:textId="77777777" w:rsidR="00342657" w:rsidRPr="000E422D" w:rsidRDefault="00342657" w:rsidP="00342657">
      <w:pPr>
        <w:numPr>
          <w:ilvl w:val="0"/>
          <w:numId w:val="26"/>
        </w:numPr>
        <w:rPr>
          <w:rFonts w:asciiTheme="minorHAnsi" w:hAnsiTheme="minorHAnsi" w:cstheme="minorHAnsi"/>
          <w:sz w:val="20"/>
          <w:szCs w:val="20"/>
        </w:rPr>
      </w:pPr>
      <w:r w:rsidRPr="000E422D">
        <w:rPr>
          <w:rFonts w:asciiTheme="minorHAnsi" w:hAnsiTheme="minorHAnsi" w:cstheme="minorHAnsi"/>
          <w:sz w:val="20"/>
          <w:szCs w:val="20"/>
        </w:rPr>
        <w:t>Nurtures growing levels of self-awareness, including an understanding of how your background has shaped the opportunities afforded to you and how you relate to people from different backgrounds to you. </w:t>
      </w:r>
    </w:p>
    <w:p w14:paraId="744751B5" w14:textId="77777777" w:rsidR="00342657" w:rsidRPr="000E422D" w:rsidRDefault="00342657" w:rsidP="00342657">
      <w:pPr>
        <w:numPr>
          <w:ilvl w:val="0"/>
          <w:numId w:val="26"/>
        </w:numPr>
        <w:rPr>
          <w:rFonts w:asciiTheme="minorHAnsi" w:hAnsiTheme="minorHAnsi" w:cstheme="minorHAnsi"/>
          <w:sz w:val="20"/>
          <w:szCs w:val="20"/>
        </w:rPr>
      </w:pPr>
      <w:r w:rsidRPr="000E422D">
        <w:rPr>
          <w:rFonts w:asciiTheme="minorHAnsi" w:hAnsiTheme="minorHAnsi" w:cstheme="minorHAnsi"/>
          <w:sz w:val="20"/>
          <w:szCs w:val="20"/>
        </w:rPr>
        <w:t>Is willing to support the develop a collective emotional intelligence, including a growing ability to empathise with and appreciate others, creating opportunities for those we work with to grow. </w:t>
      </w:r>
    </w:p>
    <w:p w14:paraId="14B7438C" w14:textId="77777777" w:rsidR="00342657" w:rsidRPr="00342657" w:rsidRDefault="00342657" w:rsidP="005A1703">
      <w:pPr>
        <w:rPr>
          <w:rFonts w:asciiTheme="minorHAnsi" w:hAnsiTheme="minorHAnsi" w:cstheme="minorHAnsi"/>
          <w:b/>
          <w:sz w:val="28"/>
          <w:szCs w:val="28"/>
        </w:rPr>
      </w:pPr>
    </w:p>
    <w:p w14:paraId="2E211F27" w14:textId="60A78574" w:rsidR="005A1703" w:rsidRPr="00342657" w:rsidRDefault="005A1703" w:rsidP="005A1703">
      <w:pPr>
        <w:rPr>
          <w:rFonts w:asciiTheme="minorHAnsi" w:hAnsiTheme="minorHAnsi" w:cstheme="minorHAnsi"/>
          <w:b/>
          <w:sz w:val="28"/>
          <w:szCs w:val="28"/>
        </w:rPr>
      </w:pPr>
      <w:r w:rsidRPr="00342657">
        <w:rPr>
          <w:rFonts w:asciiTheme="minorHAnsi" w:hAnsiTheme="minorHAnsi" w:cstheme="minorHAnsi"/>
          <w:b/>
          <w:sz w:val="28"/>
          <w:szCs w:val="28"/>
        </w:rPr>
        <w:t>A</w:t>
      </w:r>
      <w:r w:rsidR="00C46A3E" w:rsidRPr="00342657">
        <w:rPr>
          <w:rFonts w:asciiTheme="minorHAnsi" w:hAnsiTheme="minorHAnsi" w:cstheme="minorHAnsi"/>
          <w:b/>
          <w:sz w:val="28"/>
          <w:szCs w:val="28"/>
        </w:rPr>
        <w:t>CCESS</w:t>
      </w:r>
      <w:r w:rsidR="000E422D">
        <w:rPr>
          <w:rFonts w:asciiTheme="minorHAnsi" w:hAnsiTheme="minorHAnsi" w:cstheme="minorHAnsi"/>
          <w:b/>
          <w:sz w:val="28"/>
          <w:szCs w:val="28"/>
        </w:rPr>
        <w:t>I</w:t>
      </w:r>
      <w:r w:rsidR="00C46A3E" w:rsidRPr="00342657">
        <w:rPr>
          <w:rFonts w:asciiTheme="minorHAnsi" w:hAnsiTheme="minorHAnsi" w:cstheme="minorHAnsi"/>
          <w:b/>
          <w:sz w:val="28"/>
          <w:szCs w:val="28"/>
        </w:rPr>
        <w:t xml:space="preserve">BILTY </w:t>
      </w:r>
    </w:p>
    <w:p w14:paraId="03EF157D" w14:textId="77777777" w:rsidR="000E422D" w:rsidRDefault="000E422D" w:rsidP="00F767B5">
      <w:pPr>
        <w:rPr>
          <w:ins w:id="4" w:author="Emma Prout" w:date="2024-09-30T08:29:00Z" w16du:dateUtc="2024-09-30T07:29:00Z"/>
          <w:rFonts w:asciiTheme="minorHAnsi" w:hAnsiTheme="minorHAnsi" w:cstheme="minorHAnsi"/>
          <w:sz w:val="20"/>
          <w:szCs w:val="20"/>
        </w:rPr>
      </w:pPr>
    </w:p>
    <w:p w14:paraId="3C7A8B2A" w14:textId="71CA9626" w:rsidR="00F767B5" w:rsidRPr="000E422D" w:rsidRDefault="00F767B5" w:rsidP="00F767B5">
      <w:pPr>
        <w:rPr>
          <w:rFonts w:asciiTheme="minorHAnsi" w:hAnsiTheme="minorHAnsi" w:cstheme="minorHAnsi"/>
          <w:sz w:val="20"/>
          <w:szCs w:val="20"/>
        </w:rPr>
      </w:pPr>
      <w:r w:rsidRPr="000E422D">
        <w:rPr>
          <w:rFonts w:asciiTheme="minorHAnsi" w:hAnsiTheme="minorHAnsi" w:cstheme="minorHAnsi"/>
          <w:sz w:val="20"/>
          <w:szCs w:val="20"/>
        </w:rPr>
        <w:t xml:space="preserve">As an organisation, we are committed to ensuring an inclusive environment for all. Unfortunately, due to the current layout of our building, we are unable to fully accommodate certain access needs. The building's design, including narrow corridors, multiple staircases, and the absence of adequate ramps or lifts, presents challenges for individuals with mobility impairments. We recognise the importance of accessibility and are actively exploring potential solutions to address these limitations. In the meantime, we provide reasonable adjustments wherever possible and are happy to discuss individual access needs to find alternative solutions. Please do contact us to discuss your needs in more detail: </w:t>
      </w:r>
      <w:hyperlink r:id="rId12">
        <w:r w:rsidRPr="000E422D">
          <w:rPr>
            <w:rStyle w:val="Hyperlink"/>
            <w:rFonts w:asciiTheme="minorHAnsi" w:eastAsia="URW Geometric" w:hAnsiTheme="minorHAnsi" w:cstheme="minorHAnsi"/>
            <w:sz w:val="20"/>
            <w:szCs w:val="20"/>
          </w:rPr>
          <w:t>recruitment@caringinbristol.org.uk</w:t>
        </w:r>
      </w:hyperlink>
    </w:p>
    <w:p w14:paraId="48B40041" w14:textId="77777777" w:rsidR="00F767B5" w:rsidRPr="00342657" w:rsidRDefault="00F767B5" w:rsidP="6C0D3EAF">
      <w:pPr>
        <w:rPr>
          <w:rFonts w:asciiTheme="minorHAnsi" w:eastAsia="URW Geometric" w:hAnsiTheme="minorHAnsi" w:cstheme="minorHAnsi"/>
          <w:i/>
          <w:iCs/>
          <w:sz w:val="22"/>
          <w:szCs w:val="22"/>
        </w:rPr>
      </w:pPr>
    </w:p>
    <w:p w14:paraId="2D24CF53" w14:textId="4E841A16" w:rsidR="00C46A3E" w:rsidRPr="00342657" w:rsidRDefault="00C46A3E" w:rsidP="00C46A3E">
      <w:pPr>
        <w:rPr>
          <w:rFonts w:asciiTheme="minorHAnsi" w:hAnsiTheme="minorHAnsi" w:cstheme="minorHAnsi"/>
          <w:b/>
          <w:sz w:val="28"/>
          <w:szCs w:val="28"/>
        </w:rPr>
      </w:pPr>
      <w:r w:rsidRPr="00342657">
        <w:rPr>
          <w:rFonts w:asciiTheme="minorHAnsi" w:hAnsiTheme="minorHAnsi" w:cstheme="minorHAnsi"/>
          <w:b/>
          <w:sz w:val="28"/>
          <w:szCs w:val="28"/>
        </w:rPr>
        <w:t>SAFER RECRUITMENT</w:t>
      </w:r>
    </w:p>
    <w:p w14:paraId="246C1B4F" w14:textId="77777777" w:rsidR="000E422D" w:rsidRDefault="000E422D" w:rsidP="000E422D">
      <w:pPr>
        <w:suppressAutoHyphens/>
        <w:autoSpaceDN w:val="0"/>
        <w:rPr>
          <w:ins w:id="5" w:author="Emma Prout" w:date="2024-09-30T08:29:00Z" w16du:dateUtc="2024-09-30T07:29:00Z"/>
          <w:rFonts w:asciiTheme="minorHAnsi" w:hAnsiTheme="minorHAnsi" w:cstheme="minorHAnsi"/>
          <w:sz w:val="20"/>
          <w:szCs w:val="20"/>
        </w:rPr>
      </w:pPr>
    </w:p>
    <w:p w14:paraId="0B7EFA97" w14:textId="41458E2D" w:rsidR="00C46A3E" w:rsidRPr="000E422D" w:rsidRDefault="00C46A3E" w:rsidP="00174D0C">
      <w:pPr>
        <w:suppressAutoHyphens/>
        <w:autoSpaceDN w:val="0"/>
        <w:rPr>
          <w:rFonts w:asciiTheme="minorHAnsi" w:hAnsiTheme="minorHAnsi" w:cstheme="minorHAnsi"/>
          <w:sz w:val="20"/>
          <w:szCs w:val="20"/>
        </w:rPr>
      </w:pPr>
      <w:r w:rsidRPr="000E422D">
        <w:rPr>
          <w:rFonts w:asciiTheme="minorHAnsi" w:hAnsiTheme="minorHAnsi" w:cstheme="minorHAnsi"/>
          <w:sz w:val="20"/>
          <w:szCs w:val="20"/>
        </w:rPr>
        <w:t xml:space="preserve">We believe in providing equal opportunities for all individuals, regardless of their past. While we conduct Disclosure and Barring Service (DBS) checks to ensure the safety and security of our workplace, we recognise that having a criminal history does not automatically disqualify someone from employment. Each applicant is assessed on a case-by-case basis, considering the nature of the conviction, its relevance to the role, and the time that has passed since the offense. We are </w:t>
      </w:r>
      <w:r w:rsidRPr="000E422D">
        <w:rPr>
          <w:rFonts w:asciiTheme="minorHAnsi" w:hAnsiTheme="minorHAnsi" w:cstheme="minorHAnsi"/>
          <w:sz w:val="20"/>
          <w:szCs w:val="20"/>
        </w:rPr>
        <w:lastRenderedPageBreak/>
        <w:t>committed to supporting rehabilitation and offering second chances where appropriate, fostering an inclusive and diverse workforce.</w:t>
      </w:r>
    </w:p>
    <w:p w14:paraId="00DBCE1E" w14:textId="77777777" w:rsidR="00C46A3E" w:rsidRPr="00F749BF" w:rsidRDefault="00C46A3E" w:rsidP="6C0D3EAF">
      <w:pPr>
        <w:rPr>
          <w:rFonts w:ascii="URW Geometric" w:eastAsia="URW Geometric" w:hAnsi="URW Geometric" w:cs="URW Geometric"/>
          <w:i/>
          <w:iCs/>
          <w:sz w:val="22"/>
          <w:szCs w:val="22"/>
        </w:rPr>
      </w:pPr>
    </w:p>
    <w:p w14:paraId="2E6C905F" w14:textId="2EC66F6A" w:rsidR="0094268D" w:rsidRDefault="005A1703" w:rsidP="001917A4">
      <w:pPr>
        <w:rPr>
          <w:rFonts w:ascii="URW Geometric" w:hAnsi="URW Geometric" w:cs="Arial"/>
          <w:b/>
          <w:bCs/>
          <w:iCs/>
          <w:sz w:val="28"/>
          <w:szCs w:val="28"/>
        </w:rPr>
      </w:pPr>
      <w:r>
        <w:rPr>
          <w:rFonts w:ascii="URW Geometric" w:hAnsi="URW Geometric" w:cs="Arial"/>
          <w:b/>
          <w:bCs/>
          <w:iCs/>
          <w:sz w:val="28"/>
          <w:szCs w:val="28"/>
        </w:rPr>
        <w:br w:type="page"/>
      </w:r>
      <w:r w:rsidR="000610E2" w:rsidRPr="001917A4">
        <w:rPr>
          <w:rFonts w:ascii="URW Geometric" w:hAnsi="URW Geometric" w:cs="Arial"/>
          <w:b/>
          <w:bCs/>
          <w:iCs/>
          <w:sz w:val="28"/>
          <w:szCs w:val="28"/>
        </w:rPr>
        <w:lastRenderedPageBreak/>
        <w:t>A</w:t>
      </w:r>
      <w:r w:rsidR="00C46A3E">
        <w:rPr>
          <w:rFonts w:ascii="URW Geometric" w:hAnsi="URW Geometric" w:cs="Arial"/>
          <w:b/>
          <w:bCs/>
          <w:iCs/>
          <w:sz w:val="28"/>
          <w:szCs w:val="28"/>
        </w:rPr>
        <w:t>BOUT THE ROLE</w:t>
      </w:r>
    </w:p>
    <w:p w14:paraId="35C0ED26" w14:textId="77777777" w:rsidR="00F767B5" w:rsidRDefault="00F767B5" w:rsidP="001917A4">
      <w:pPr>
        <w:rPr>
          <w:rFonts w:ascii="URW Geometric" w:hAnsi="URW Geometric" w:cs="Arial"/>
          <w:b/>
          <w:bCs/>
          <w:iCs/>
          <w:sz w:val="28"/>
          <w:szCs w:val="28"/>
        </w:rPr>
      </w:pPr>
    </w:p>
    <w:p w14:paraId="75ABEECB" w14:textId="6275E9B6" w:rsidR="00F767B5" w:rsidRDefault="00F767B5" w:rsidP="00F767B5">
      <w:pPr>
        <w:rPr>
          <w:sz w:val="22"/>
          <w:szCs w:val="22"/>
        </w:rPr>
      </w:pPr>
      <w:r>
        <w:rPr>
          <w:sz w:val="22"/>
          <w:szCs w:val="22"/>
        </w:rPr>
        <w:t>Alongside a volunteer</w:t>
      </w:r>
      <w:r w:rsidR="00C46A3E">
        <w:rPr>
          <w:sz w:val="22"/>
          <w:szCs w:val="22"/>
        </w:rPr>
        <w:t xml:space="preserve"> and the</w:t>
      </w:r>
      <w:r w:rsidR="00342657">
        <w:rPr>
          <w:sz w:val="22"/>
          <w:szCs w:val="22"/>
        </w:rPr>
        <w:t xml:space="preserve"> Monday to Thursday</w:t>
      </w:r>
      <w:r w:rsidR="00C46A3E">
        <w:rPr>
          <w:sz w:val="22"/>
          <w:szCs w:val="22"/>
        </w:rPr>
        <w:t xml:space="preserve"> night worker,</w:t>
      </w:r>
      <w:r>
        <w:rPr>
          <w:sz w:val="22"/>
          <w:szCs w:val="22"/>
        </w:rPr>
        <w:t xml:space="preserve"> you will be responsible for providing a safe space, listening ear, support and guidance for young people who will have just started to experience homelessness or housing insecurity. </w:t>
      </w:r>
    </w:p>
    <w:p w14:paraId="1C8B3861" w14:textId="77777777" w:rsidR="00F767B5" w:rsidRDefault="00F767B5" w:rsidP="00F767B5">
      <w:pPr>
        <w:rPr>
          <w:sz w:val="22"/>
          <w:szCs w:val="22"/>
        </w:rPr>
      </w:pPr>
    </w:p>
    <w:p w14:paraId="5FF4EB76" w14:textId="4F479317" w:rsidR="00F767B5" w:rsidRDefault="00F767B5" w:rsidP="00F767B5">
      <w:pPr>
        <w:rPr>
          <w:sz w:val="22"/>
          <w:szCs w:val="22"/>
        </w:rPr>
      </w:pPr>
      <w:r>
        <w:rPr>
          <w:sz w:val="22"/>
          <w:szCs w:val="22"/>
        </w:rPr>
        <w:t xml:space="preserve">Reporting to the Youth </w:t>
      </w:r>
      <w:r w:rsidR="000E422D">
        <w:rPr>
          <w:sz w:val="22"/>
          <w:szCs w:val="22"/>
        </w:rPr>
        <w:t>S</w:t>
      </w:r>
      <w:r>
        <w:rPr>
          <w:sz w:val="22"/>
          <w:szCs w:val="22"/>
        </w:rPr>
        <w:t xml:space="preserve">ervices </w:t>
      </w:r>
      <w:r w:rsidR="000E422D">
        <w:rPr>
          <w:sz w:val="22"/>
          <w:szCs w:val="22"/>
        </w:rPr>
        <w:t>M</w:t>
      </w:r>
      <w:r>
        <w:rPr>
          <w:sz w:val="22"/>
          <w:szCs w:val="22"/>
        </w:rPr>
        <w:t xml:space="preserve">anager, successful applicants will maintain a safe and welcoming environment overnight at Z House, provide appropriate person-centred support to young people and manage overnight issues and incidents should they occur. </w:t>
      </w:r>
    </w:p>
    <w:p w14:paraId="255C3D9E" w14:textId="77777777" w:rsidR="00F767B5" w:rsidRPr="001917A4" w:rsidRDefault="00F767B5" w:rsidP="001917A4">
      <w:pPr>
        <w:rPr>
          <w:rFonts w:ascii="URW Geometric" w:hAnsi="URW Geometric" w:cs="Arial"/>
          <w:b/>
          <w:bCs/>
          <w:iCs/>
          <w:sz w:val="28"/>
          <w:szCs w:val="28"/>
        </w:rPr>
      </w:pPr>
    </w:p>
    <w:p w14:paraId="15EB5A5D" w14:textId="77777777" w:rsidR="0094268D" w:rsidRPr="00511A89" w:rsidRDefault="0094268D" w:rsidP="00B25D4B">
      <w:pPr>
        <w:jc w:val="both"/>
        <w:rPr>
          <w:rFonts w:ascii="URW Geometric" w:hAnsi="URW Geometric"/>
          <w:sz w:val="22"/>
          <w:szCs w:val="22"/>
        </w:rPr>
      </w:pPr>
    </w:p>
    <w:p w14:paraId="29FB8C94" w14:textId="3F772922" w:rsidR="0094268D" w:rsidRPr="001917A4" w:rsidRDefault="00BE4948" w:rsidP="00B25D4B">
      <w:pPr>
        <w:ind w:left="720" w:hanging="720"/>
        <w:jc w:val="both"/>
        <w:rPr>
          <w:rFonts w:ascii="URW Geometric" w:hAnsi="URW Geometric"/>
          <w:b/>
          <w:sz w:val="28"/>
          <w:szCs w:val="28"/>
        </w:rPr>
      </w:pPr>
      <w:r w:rsidRPr="001917A4">
        <w:rPr>
          <w:rFonts w:ascii="URW Geometric" w:hAnsi="URW Geometric"/>
          <w:b/>
          <w:sz w:val="28"/>
          <w:szCs w:val="28"/>
        </w:rPr>
        <w:t>KEY RESPONSIBILITIES</w:t>
      </w:r>
    </w:p>
    <w:p w14:paraId="08765189" w14:textId="3E22AC11" w:rsidR="009E7C09" w:rsidRDefault="009E7C09" w:rsidP="00B25D4B">
      <w:pPr>
        <w:ind w:left="720" w:hanging="720"/>
        <w:jc w:val="both"/>
        <w:rPr>
          <w:rFonts w:ascii="URW Geometric" w:hAnsi="URW Geometric"/>
          <w:b/>
          <w:sz w:val="22"/>
          <w:szCs w:val="22"/>
        </w:rPr>
      </w:pPr>
    </w:p>
    <w:p w14:paraId="25CAAB93" w14:textId="12BACAA0" w:rsidR="00F767B5" w:rsidRDefault="00F767B5" w:rsidP="00F767B5">
      <w:pPr>
        <w:rPr>
          <w:b/>
          <w:bCs/>
          <w:sz w:val="22"/>
          <w:szCs w:val="22"/>
          <w:u w:val="single"/>
        </w:rPr>
      </w:pPr>
      <w:r>
        <w:rPr>
          <w:b/>
          <w:bCs/>
          <w:sz w:val="22"/>
          <w:szCs w:val="22"/>
          <w:u w:val="single"/>
        </w:rPr>
        <w:t xml:space="preserve">Housing </w:t>
      </w:r>
      <w:r w:rsidR="000E422D">
        <w:rPr>
          <w:b/>
          <w:bCs/>
          <w:sz w:val="22"/>
          <w:szCs w:val="22"/>
          <w:u w:val="single"/>
        </w:rPr>
        <w:t>M</w:t>
      </w:r>
      <w:r>
        <w:rPr>
          <w:b/>
          <w:bCs/>
          <w:sz w:val="22"/>
          <w:szCs w:val="22"/>
          <w:u w:val="single"/>
        </w:rPr>
        <w:t>anagement</w:t>
      </w:r>
    </w:p>
    <w:p w14:paraId="6B24DA40" w14:textId="5879D180" w:rsidR="00F767B5" w:rsidRPr="00174D0C" w:rsidRDefault="00F767B5" w:rsidP="00174D0C">
      <w:pPr>
        <w:pStyle w:val="ListParagraph"/>
        <w:numPr>
          <w:ilvl w:val="0"/>
          <w:numId w:val="27"/>
        </w:numPr>
        <w:rPr>
          <w:sz w:val="22"/>
          <w:szCs w:val="22"/>
        </w:rPr>
      </w:pPr>
      <w:r w:rsidRPr="00174D0C">
        <w:rPr>
          <w:sz w:val="22"/>
          <w:szCs w:val="22"/>
        </w:rPr>
        <w:t>Sign up and induct young people arriving outside of normal working hours</w:t>
      </w:r>
    </w:p>
    <w:p w14:paraId="7FD5BDC3" w14:textId="7CBA649B" w:rsidR="00F767B5" w:rsidRPr="00174D0C" w:rsidRDefault="00F767B5" w:rsidP="00174D0C">
      <w:pPr>
        <w:pStyle w:val="ListParagraph"/>
        <w:numPr>
          <w:ilvl w:val="0"/>
          <w:numId w:val="27"/>
        </w:numPr>
        <w:rPr>
          <w:sz w:val="22"/>
          <w:szCs w:val="22"/>
        </w:rPr>
      </w:pPr>
      <w:r w:rsidRPr="00174D0C">
        <w:rPr>
          <w:sz w:val="22"/>
          <w:szCs w:val="22"/>
        </w:rPr>
        <w:t xml:space="preserve">Carry out any required health and safety, housing management, risk management monitoring, keeping accurate and complete records throughout. </w:t>
      </w:r>
    </w:p>
    <w:p w14:paraId="45DDCD10" w14:textId="0E8A15B1" w:rsidR="00F767B5" w:rsidRPr="00174D0C" w:rsidRDefault="00F767B5" w:rsidP="00174D0C">
      <w:pPr>
        <w:pStyle w:val="ListParagraph"/>
        <w:numPr>
          <w:ilvl w:val="0"/>
          <w:numId w:val="27"/>
        </w:numPr>
        <w:rPr>
          <w:sz w:val="22"/>
          <w:szCs w:val="22"/>
        </w:rPr>
      </w:pPr>
      <w:r w:rsidRPr="00174D0C">
        <w:rPr>
          <w:sz w:val="22"/>
          <w:szCs w:val="22"/>
        </w:rPr>
        <w:t xml:space="preserve">Identify and report defects in the buildings, furniture, and equipment to promote a safe </w:t>
      </w:r>
    </w:p>
    <w:p w14:paraId="6910B5F4" w14:textId="77777777" w:rsidR="00F767B5" w:rsidRDefault="00F767B5" w:rsidP="00174D0C">
      <w:pPr>
        <w:ind w:firstLine="360"/>
        <w:rPr>
          <w:sz w:val="22"/>
          <w:szCs w:val="22"/>
        </w:rPr>
      </w:pPr>
      <w:r>
        <w:rPr>
          <w:sz w:val="22"/>
          <w:szCs w:val="22"/>
        </w:rPr>
        <w:t xml:space="preserve">working environment in line with Health and Safety and follow relevant procedures to </w:t>
      </w:r>
    </w:p>
    <w:p w14:paraId="412134FF" w14:textId="77777777" w:rsidR="00F767B5" w:rsidRDefault="00F767B5" w:rsidP="00174D0C">
      <w:pPr>
        <w:ind w:firstLine="360"/>
        <w:rPr>
          <w:sz w:val="22"/>
          <w:szCs w:val="22"/>
        </w:rPr>
      </w:pPr>
      <w:r>
        <w:rPr>
          <w:sz w:val="22"/>
          <w:szCs w:val="22"/>
        </w:rPr>
        <w:t>remedy all defects.</w:t>
      </w:r>
    </w:p>
    <w:p w14:paraId="31FAEEEF" w14:textId="1252B578" w:rsidR="00F767B5" w:rsidRPr="00174D0C" w:rsidRDefault="00F767B5" w:rsidP="00174D0C">
      <w:pPr>
        <w:pStyle w:val="ListParagraph"/>
        <w:numPr>
          <w:ilvl w:val="0"/>
          <w:numId w:val="28"/>
        </w:numPr>
        <w:rPr>
          <w:sz w:val="22"/>
          <w:szCs w:val="22"/>
        </w:rPr>
      </w:pPr>
      <w:r w:rsidRPr="00174D0C">
        <w:rPr>
          <w:sz w:val="22"/>
          <w:szCs w:val="22"/>
        </w:rPr>
        <w:t xml:space="preserve">Contribute to the upkeep of services, ensuring young people’s rooms, communal and </w:t>
      </w:r>
    </w:p>
    <w:p w14:paraId="02AD0791" w14:textId="77777777" w:rsidR="00F767B5" w:rsidRDefault="00F767B5" w:rsidP="00174D0C">
      <w:pPr>
        <w:ind w:firstLine="360"/>
        <w:rPr>
          <w:sz w:val="22"/>
          <w:szCs w:val="22"/>
        </w:rPr>
      </w:pPr>
      <w:r>
        <w:rPr>
          <w:sz w:val="22"/>
          <w:szCs w:val="22"/>
        </w:rPr>
        <w:t>colleague areas are well maintained, serviced, safe and clean.</w:t>
      </w:r>
    </w:p>
    <w:p w14:paraId="5D23EAF3" w14:textId="77777777" w:rsidR="00F767B5" w:rsidRDefault="00F767B5" w:rsidP="00F767B5">
      <w:pPr>
        <w:rPr>
          <w:sz w:val="22"/>
          <w:szCs w:val="22"/>
        </w:rPr>
      </w:pPr>
    </w:p>
    <w:p w14:paraId="4307F6C1" w14:textId="77777777" w:rsidR="00F767B5" w:rsidRDefault="00F767B5" w:rsidP="00F767B5">
      <w:pPr>
        <w:rPr>
          <w:b/>
          <w:bCs/>
          <w:sz w:val="22"/>
          <w:szCs w:val="22"/>
          <w:u w:val="single"/>
        </w:rPr>
      </w:pPr>
      <w:r>
        <w:rPr>
          <w:b/>
          <w:bCs/>
          <w:sz w:val="22"/>
          <w:szCs w:val="22"/>
          <w:u w:val="single"/>
        </w:rPr>
        <w:t xml:space="preserve">Supporting Young People </w:t>
      </w:r>
    </w:p>
    <w:p w14:paraId="239222FC" w14:textId="156D704A" w:rsidR="00F767B5" w:rsidRPr="00174D0C" w:rsidRDefault="00F767B5" w:rsidP="00174D0C">
      <w:pPr>
        <w:pStyle w:val="ListParagraph"/>
        <w:numPr>
          <w:ilvl w:val="0"/>
          <w:numId w:val="28"/>
        </w:numPr>
        <w:rPr>
          <w:sz w:val="22"/>
          <w:szCs w:val="22"/>
        </w:rPr>
      </w:pPr>
      <w:r w:rsidRPr="00174D0C">
        <w:rPr>
          <w:sz w:val="22"/>
          <w:szCs w:val="22"/>
        </w:rPr>
        <w:t xml:space="preserve">Provide support and guidance for young people as appropriate and liaise with their support worker to ensure strong communication. </w:t>
      </w:r>
    </w:p>
    <w:p w14:paraId="3854D1FF" w14:textId="25716928" w:rsidR="00F767B5" w:rsidRPr="00174D0C" w:rsidRDefault="00F767B5" w:rsidP="00174D0C">
      <w:pPr>
        <w:pStyle w:val="ListParagraph"/>
        <w:numPr>
          <w:ilvl w:val="0"/>
          <w:numId w:val="28"/>
        </w:numPr>
        <w:rPr>
          <w:sz w:val="22"/>
          <w:szCs w:val="22"/>
        </w:rPr>
      </w:pPr>
      <w:r w:rsidRPr="00174D0C">
        <w:rPr>
          <w:sz w:val="22"/>
          <w:szCs w:val="22"/>
        </w:rPr>
        <w:t xml:space="preserve">Promote the participation and involvement of young people within and outside the </w:t>
      </w:r>
    </w:p>
    <w:p w14:paraId="2909032C" w14:textId="77777777" w:rsidR="00F767B5" w:rsidRDefault="00F767B5" w:rsidP="00174D0C">
      <w:pPr>
        <w:ind w:firstLine="360"/>
        <w:rPr>
          <w:sz w:val="22"/>
          <w:szCs w:val="22"/>
        </w:rPr>
      </w:pPr>
      <w:r>
        <w:rPr>
          <w:sz w:val="22"/>
          <w:szCs w:val="22"/>
        </w:rPr>
        <w:t>organisation to elevate users’ voice in the delivery of the Z House service.</w:t>
      </w:r>
    </w:p>
    <w:p w14:paraId="59CB792A" w14:textId="6BBCA636" w:rsidR="00F767B5" w:rsidRPr="00174D0C" w:rsidRDefault="00F767B5" w:rsidP="00174D0C">
      <w:pPr>
        <w:pStyle w:val="ListParagraph"/>
        <w:numPr>
          <w:ilvl w:val="0"/>
          <w:numId w:val="29"/>
        </w:numPr>
        <w:rPr>
          <w:sz w:val="22"/>
          <w:szCs w:val="22"/>
        </w:rPr>
      </w:pPr>
      <w:r w:rsidRPr="00174D0C">
        <w:rPr>
          <w:sz w:val="22"/>
          <w:szCs w:val="22"/>
        </w:rPr>
        <w:t xml:space="preserve">Ensure initial safeguarding duties and Policies are met alongside our DSL and on-call manager. </w:t>
      </w:r>
    </w:p>
    <w:p w14:paraId="6DF4135A" w14:textId="2A12AB41" w:rsidR="00F767B5" w:rsidRPr="00174D0C" w:rsidRDefault="00F767B5" w:rsidP="00174D0C">
      <w:pPr>
        <w:pStyle w:val="ListParagraph"/>
        <w:numPr>
          <w:ilvl w:val="0"/>
          <w:numId w:val="29"/>
        </w:numPr>
        <w:rPr>
          <w:sz w:val="22"/>
          <w:szCs w:val="22"/>
        </w:rPr>
      </w:pPr>
      <w:r w:rsidRPr="00174D0C">
        <w:rPr>
          <w:sz w:val="22"/>
          <w:szCs w:val="22"/>
        </w:rPr>
        <w:t xml:space="preserve">Ensure all relevant records (including case-notes, safeguarding, incident, and other logs) are </w:t>
      </w:r>
    </w:p>
    <w:p w14:paraId="47974E65" w14:textId="77777777" w:rsidR="00F767B5" w:rsidRDefault="00F767B5" w:rsidP="00174D0C">
      <w:pPr>
        <w:ind w:firstLine="360"/>
        <w:rPr>
          <w:sz w:val="22"/>
          <w:szCs w:val="22"/>
        </w:rPr>
      </w:pPr>
      <w:r>
        <w:rPr>
          <w:sz w:val="22"/>
          <w:szCs w:val="22"/>
        </w:rPr>
        <w:t>completed for all shifts.</w:t>
      </w:r>
    </w:p>
    <w:p w14:paraId="0ACC72FE" w14:textId="77777777" w:rsidR="00F767B5" w:rsidRDefault="00F767B5" w:rsidP="00F767B5">
      <w:pPr>
        <w:rPr>
          <w:sz w:val="22"/>
          <w:szCs w:val="22"/>
        </w:rPr>
      </w:pPr>
    </w:p>
    <w:p w14:paraId="12A74559" w14:textId="77777777" w:rsidR="00F767B5" w:rsidRPr="00916DB5" w:rsidRDefault="00F767B5" w:rsidP="00F767B5">
      <w:pPr>
        <w:rPr>
          <w:b/>
          <w:bCs/>
          <w:sz w:val="22"/>
          <w:szCs w:val="22"/>
          <w:u w:val="single"/>
        </w:rPr>
      </w:pPr>
      <w:r w:rsidRPr="00916DB5">
        <w:rPr>
          <w:b/>
          <w:bCs/>
          <w:sz w:val="22"/>
          <w:szCs w:val="22"/>
          <w:u w:val="single"/>
        </w:rPr>
        <w:t>Volunteers</w:t>
      </w:r>
    </w:p>
    <w:p w14:paraId="361C13D7" w14:textId="2F5E4264" w:rsidR="00F767B5" w:rsidRPr="00174D0C" w:rsidRDefault="00F767B5" w:rsidP="00174D0C">
      <w:pPr>
        <w:pStyle w:val="ListParagraph"/>
        <w:numPr>
          <w:ilvl w:val="0"/>
          <w:numId w:val="30"/>
        </w:numPr>
        <w:rPr>
          <w:sz w:val="22"/>
          <w:szCs w:val="22"/>
        </w:rPr>
      </w:pPr>
      <w:r w:rsidRPr="00174D0C">
        <w:rPr>
          <w:sz w:val="22"/>
          <w:szCs w:val="22"/>
        </w:rPr>
        <w:t>To support and provide guidance to volunteers partnering your shift.</w:t>
      </w:r>
    </w:p>
    <w:p w14:paraId="6E31F4E5" w14:textId="5ECEB680" w:rsidR="00F767B5" w:rsidRDefault="00F767B5" w:rsidP="00F767B5">
      <w:pPr>
        <w:pStyle w:val="ListParagraph"/>
        <w:numPr>
          <w:ilvl w:val="0"/>
          <w:numId w:val="25"/>
        </w:numPr>
        <w:suppressAutoHyphens/>
        <w:autoSpaceDN w:val="0"/>
        <w:spacing w:after="160" w:line="276" w:lineRule="auto"/>
        <w:rPr>
          <w:sz w:val="22"/>
          <w:szCs w:val="22"/>
        </w:rPr>
      </w:pPr>
      <w:r>
        <w:rPr>
          <w:sz w:val="22"/>
          <w:szCs w:val="22"/>
        </w:rPr>
        <w:t>Ensure the volunteers</w:t>
      </w:r>
      <w:r w:rsidR="000E422D">
        <w:rPr>
          <w:sz w:val="22"/>
          <w:szCs w:val="22"/>
        </w:rPr>
        <w:t>’</w:t>
      </w:r>
      <w:r>
        <w:rPr>
          <w:sz w:val="22"/>
          <w:szCs w:val="22"/>
        </w:rPr>
        <w:t xml:space="preserve"> experience at Caring in Bristol is enjoyable and adds value to the lives of those we support. </w:t>
      </w:r>
    </w:p>
    <w:p w14:paraId="139C7C7F" w14:textId="20B0B390" w:rsidR="00F767B5" w:rsidRPr="00F767B5" w:rsidRDefault="00F767B5" w:rsidP="00F767B5">
      <w:pPr>
        <w:pStyle w:val="ListParagraph"/>
        <w:numPr>
          <w:ilvl w:val="0"/>
          <w:numId w:val="25"/>
        </w:numPr>
        <w:suppressAutoHyphens/>
        <w:autoSpaceDN w:val="0"/>
        <w:spacing w:after="160" w:line="276" w:lineRule="auto"/>
        <w:rPr>
          <w:sz w:val="22"/>
          <w:szCs w:val="22"/>
        </w:rPr>
      </w:pPr>
      <w:r>
        <w:rPr>
          <w:sz w:val="22"/>
          <w:szCs w:val="22"/>
        </w:rPr>
        <w:t xml:space="preserve">Record volunteer needs with the </w:t>
      </w:r>
      <w:r w:rsidR="000E422D">
        <w:rPr>
          <w:sz w:val="22"/>
          <w:szCs w:val="22"/>
        </w:rPr>
        <w:t>Y</w:t>
      </w:r>
      <w:r>
        <w:rPr>
          <w:sz w:val="22"/>
          <w:szCs w:val="22"/>
        </w:rPr>
        <w:t xml:space="preserve">outh </w:t>
      </w:r>
      <w:r w:rsidR="000E422D">
        <w:rPr>
          <w:sz w:val="22"/>
          <w:szCs w:val="22"/>
        </w:rPr>
        <w:t>S</w:t>
      </w:r>
      <w:r>
        <w:rPr>
          <w:sz w:val="22"/>
          <w:szCs w:val="22"/>
        </w:rPr>
        <w:t>ervice</w:t>
      </w:r>
      <w:r w:rsidR="000E422D">
        <w:rPr>
          <w:sz w:val="22"/>
          <w:szCs w:val="22"/>
        </w:rPr>
        <w:t>s</w:t>
      </w:r>
      <w:r>
        <w:rPr>
          <w:sz w:val="22"/>
          <w:szCs w:val="22"/>
        </w:rPr>
        <w:t xml:space="preserve"> </w:t>
      </w:r>
      <w:r w:rsidR="000E422D">
        <w:rPr>
          <w:sz w:val="22"/>
          <w:szCs w:val="22"/>
        </w:rPr>
        <w:t>M</w:t>
      </w:r>
      <w:r>
        <w:rPr>
          <w:sz w:val="22"/>
          <w:szCs w:val="22"/>
        </w:rPr>
        <w:t xml:space="preserve">anager or </w:t>
      </w:r>
      <w:r w:rsidR="000E422D">
        <w:rPr>
          <w:sz w:val="22"/>
          <w:szCs w:val="22"/>
        </w:rPr>
        <w:t>P</w:t>
      </w:r>
      <w:r>
        <w:rPr>
          <w:sz w:val="22"/>
          <w:szCs w:val="22"/>
        </w:rPr>
        <w:t xml:space="preserve">roject </w:t>
      </w:r>
      <w:r w:rsidR="000E422D">
        <w:rPr>
          <w:sz w:val="22"/>
          <w:szCs w:val="22"/>
        </w:rPr>
        <w:t>C</w:t>
      </w:r>
      <w:r>
        <w:rPr>
          <w:sz w:val="22"/>
          <w:szCs w:val="22"/>
        </w:rPr>
        <w:t xml:space="preserve">oordinator. </w:t>
      </w:r>
    </w:p>
    <w:p w14:paraId="7560C7D6" w14:textId="77777777" w:rsidR="00F767B5" w:rsidRPr="00916DB5" w:rsidRDefault="00F767B5" w:rsidP="00F767B5">
      <w:pPr>
        <w:rPr>
          <w:b/>
          <w:bCs/>
          <w:sz w:val="22"/>
          <w:szCs w:val="22"/>
          <w:u w:val="single"/>
        </w:rPr>
      </w:pPr>
      <w:r w:rsidRPr="00916DB5">
        <w:rPr>
          <w:b/>
          <w:bCs/>
          <w:sz w:val="22"/>
          <w:szCs w:val="22"/>
          <w:u w:val="single"/>
        </w:rPr>
        <w:t>Other</w:t>
      </w:r>
    </w:p>
    <w:p w14:paraId="1CDF4352" w14:textId="110BFE59" w:rsidR="00F767B5" w:rsidRPr="00174D0C" w:rsidRDefault="00F767B5" w:rsidP="00174D0C">
      <w:pPr>
        <w:pStyle w:val="ListParagraph"/>
        <w:numPr>
          <w:ilvl w:val="0"/>
          <w:numId w:val="30"/>
        </w:numPr>
        <w:rPr>
          <w:sz w:val="22"/>
          <w:szCs w:val="22"/>
        </w:rPr>
      </w:pPr>
      <w:r w:rsidRPr="00174D0C">
        <w:rPr>
          <w:sz w:val="22"/>
          <w:szCs w:val="22"/>
        </w:rPr>
        <w:t xml:space="preserve">Ensure all shift handover tasks and processes are completed satisfactorily including a </w:t>
      </w:r>
    </w:p>
    <w:p w14:paraId="4079EF6A" w14:textId="20E296B1" w:rsidR="00EF4169" w:rsidRDefault="00F767B5" w:rsidP="00174D0C">
      <w:pPr>
        <w:ind w:firstLine="360"/>
        <w:rPr>
          <w:sz w:val="22"/>
          <w:szCs w:val="22"/>
        </w:rPr>
      </w:pPr>
      <w:r>
        <w:rPr>
          <w:sz w:val="22"/>
          <w:szCs w:val="22"/>
        </w:rPr>
        <w:t xml:space="preserve">comprehensive handover for the Z House Coordinator. </w:t>
      </w:r>
    </w:p>
    <w:p w14:paraId="29529A26" w14:textId="19ED0F97" w:rsidR="00F767B5" w:rsidRPr="00174D0C" w:rsidRDefault="00F767B5" w:rsidP="00174D0C">
      <w:pPr>
        <w:pStyle w:val="ListParagraph"/>
        <w:numPr>
          <w:ilvl w:val="0"/>
          <w:numId w:val="30"/>
        </w:numPr>
        <w:rPr>
          <w:sz w:val="22"/>
          <w:szCs w:val="22"/>
        </w:rPr>
      </w:pPr>
      <w:r w:rsidRPr="00174D0C">
        <w:rPr>
          <w:sz w:val="22"/>
          <w:szCs w:val="22"/>
        </w:rPr>
        <w:t>Safeguard the welfare of children, young people, and adults at risk, working within Caring in Bristol’s</w:t>
      </w:r>
    </w:p>
    <w:p w14:paraId="60F060DF" w14:textId="77777777" w:rsidR="00F767B5" w:rsidRDefault="00F767B5" w:rsidP="00174D0C">
      <w:pPr>
        <w:ind w:firstLine="360"/>
        <w:rPr>
          <w:sz w:val="22"/>
          <w:szCs w:val="22"/>
        </w:rPr>
      </w:pPr>
      <w:r>
        <w:rPr>
          <w:sz w:val="22"/>
          <w:szCs w:val="22"/>
        </w:rPr>
        <w:t xml:space="preserve">safeguarding policies, Southwest Child Protection Procedures, and local procedures for </w:t>
      </w:r>
    </w:p>
    <w:p w14:paraId="00C12647" w14:textId="77777777" w:rsidR="00F767B5" w:rsidRDefault="00F767B5" w:rsidP="00174D0C">
      <w:pPr>
        <w:ind w:firstLine="360"/>
        <w:rPr>
          <w:sz w:val="22"/>
          <w:szCs w:val="22"/>
        </w:rPr>
      </w:pPr>
      <w:r>
        <w:rPr>
          <w:sz w:val="22"/>
          <w:szCs w:val="22"/>
        </w:rPr>
        <w:t xml:space="preserve">safeguarding adults at risk. </w:t>
      </w:r>
    </w:p>
    <w:p w14:paraId="0CE62E6A" w14:textId="12D32E2D" w:rsidR="00F767B5" w:rsidRPr="00174D0C" w:rsidRDefault="00F767B5" w:rsidP="00174D0C">
      <w:pPr>
        <w:pStyle w:val="ListParagraph"/>
        <w:numPr>
          <w:ilvl w:val="0"/>
          <w:numId w:val="30"/>
        </w:numPr>
        <w:rPr>
          <w:sz w:val="22"/>
          <w:szCs w:val="22"/>
        </w:rPr>
      </w:pPr>
      <w:r w:rsidRPr="00174D0C">
        <w:rPr>
          <w:sz w:val="22"/>
          <w:szCs w:val="22"/>
        </w:rPr>
        <w:t xml:space="preserve">Carry out day-to-day administration functions to ensure that all records and files are </w:t>
      </w:r>
    </w:p>
    <w:p w14:paraId="758F49F5" w14:textId="77777777" w:rsidR="00F767B5" w:rsidRDefault="00F767B5" w:rsidP="00174D0C">
      <w:pPr>
        <w:ind w:firstLine="360"/>
        <w:rPr>
          <w:sz w:val="22"/>
          <w:szCs w:val="22"/>
        </w:rPr>
      </w:pPr>
      <w:r>
        <w:rPr>
          <w:sz w:val="22"/>
          <w:szCs w:val="22"/>
        </w:rPr>
        <w:t xml:space="preserve">maintained and stored securely in line with the Data Protection legislation. </w:t>
      </w:r>
    </w:p>
    <w:p w14:paraId="15154337" w14:textId="4A9F395B" w:rsidR="00F767B5" w:rsidRPr="00174D0C" w:rsidRDefault="00C46A3E" w:rsidP="00174D0C">
      <w:pPr>
        <w:pStyle w:val="ListParagraph"/>
        <w:numPr>
          <w:ilvl w:val="0"/>
          <w:numId w:val="30"/>
        </w:numPr>
        <w:rPr>
          <w:sz w:val="22"/>
          <w:szCs w:val="22"/>
        </w:rPr>
      </w:pPr>
      <w:r w:rsidRPr="00174D0C">
        <w:rPr>
          <w:sz w:val="22"/>
          <w:szCs w:val="22"/>
        </w:rPr>
        <w:t>Deliver</w:t>
      </w:r>
      <w:r w:rsidR="00F767B5" w:rsidRPr="00174D0C">
        <w:rPr>
          <w:sz w:val="22"/>
          <w:szCs w:val="22"/>
        </w:rPr>
        <w:t xml:space="preserve"> a diverse and culturally sensitive </w:t>
      </w:r>
      <w:r w:rsidR="00EF4169" w:rsidRPr="00174D0C">
        <w:rPr>
          <w:sz w:val="22"/>
          <w:szCs w:val="22"/>
        </w:rPr>
        <w:t>approach</w:t>
      </w:r>
      <w:r w:rsidR="00F767B5" w:rsidRPr="00174D0C">
        <w:rPr>
          <w:sz w:val="22"/>
          <w:szCs w:val="22"/>
        </w:rPr>
        <w:t xml:space="preserve">, ensuring that anti-discriminatory practice </w:t>
      </w:r>
    </w:p>
    <w:p w14:paraId="6BC052F2" w14:textId="77777777" w:rsidR="00F767B5" w:rsidRDefault="00F767B5" w:rsidP="00174D0C">
      <w:pPr>
        <w:ind w:firstLine="360"/>
        <w:rPr>
          <w:sz w:val="22"/>
          <w:szCs w:val="22"/>
        </w:rPr>
      </w:pPr>
      <w:r>
        <w:rPr>
          <w:sz w:val="22"/>
          <w:szCs w:val="22"/>
        </w:rPr>
        <w:t xml:space="preserve">and equality of opportunity are promoted within all aspects of Caring in Bristol services. </w:t>
      </w:r>
    </w:p>
    <w:p w14:paraId="52E75809" w14:textId="77777777" w:rsidR="00EF4169" w:rsidRDefault="00EF4169" w:rsidP="00F767B5">
      <w:pPr>
        <w:rPr>
          <w:sz w:val="22"/>
          <w:szCs w:val="22"/>
        </w:rPr>
      </w:pPr>
    </w:p>
    <w:p w14:paraId="4C3AF012" w14:textId="77777777" w:rsidR="00F767B5" w:rsidRDefault="00F767B5" w:rsidP="00F767B5">
      <w:pPr>
        <w:rPr>
          <w:sz w:val="22"/>
          <w:szCs w:val="22"/>
        </w:rPr>
      </w:pPr>
      <w:r>
        <w:rPr>
          <w:sz w:val="22"/>
          <w:szCs w:val="22"/>
        </w:rPr>
        <w:t xml:space="preserve">The list of tasks is not exclusive, and duties may be varied from time to time, with the job </w:t>
      </w:r>
    </w:p>
    <w:p w14:paraId="0C18BA95" w14:textId="77777777" w:rsidR="00F767B5" w:rsidRDefault="00F767B5" w:rsidP="00F767B5">
      <w:pPr>
        <w:rPr>
          <w:sz w:val="22"/>
          <w:szCs w:val="22"/>
        </w:rPr>
      </w:pPr>
      <w:r>
        <w:rPr>
          <w:sz w:val="22"/>
          <w:szCs w:val="22"/>
        </w:rPr>
        <w:t>description being subject to review and periodic amendments.</w:t>
      </w:r>
    </w:p>
    <w:p w14:paraId="1367EF26" w14:textId="77777777" w:rsidR="00F767B5" w:rsidRDefault="00F767B5" w:rsidP="00F767B5">
      <w:pPr>
        <w:rPr>
          <w:sz w:val="22"/>
          <w:szCs w:val="22"/>
        </w:rPr>
      </w:pPr>
    </w:p>
    <w:p w14:paraId="73980D43" w14:textId="77777777" w:rsidR="00F767B5" w:rsidRDefault="00F767B5" w:rsidP="00F767B5">
      <w:pPr>
        <w:rPr>
          <w:sz w:val="22"/>
          <w:szCs w:val="22"/>
        </w:rPr>
      </w:pPr>
    </w:p>
    <w:p w14:paraId="532FE3F6" w14:textId="77777777" w:rsidR="009E7C09" w:rsidRPr="00511A89" w:rsidRDefault="009E7C09" w:rsidP="00B25D4B">
      <w:pPr>
        <w:ind w:left="720" w:hanging="720"/>
        <w:jc w:val="both"/>
        <w:rPr>
          <w:rFonts w:ascii="URW Geometric" w:hAnsi="URW Geometric"/>
          <w:b/>
          <w:sz w:val="22"/>
          <w:szCs w:val="22"/>
        </w:rPr>
      </w:pPr>
    </w:p>
    <w:p w14:paraId="58A25E94" w14:textId="77777777" w:rsidR="00726B1F" w:rsidRDefault="00726B1F" w:rsidP="00B25D4B">
      <w:pPr>
        <w:ind w:left="720" w:hanging="720"/>
        <w:jc w:val="both"/>
        <w:rPr>
          <w:rFonts w:ascii="URW Geometric" w:hAnsi="URW Geometric"/>
          <w:b/>
          <w:sz w:val="22"/>
          <w:szCs w:val="22"/>
        </w:rPr>
      </w:pPr>
    </w:p>
    <w:p w14:paraId="3ECDAD05" w14:textId="0F594C7A" w:rsidR="00F749BF" w:rsidRPr="00EF4169" w:rsidRDefault="001917A4" w:rsidP="00F749BF">
      <w:pPr>
        <w:rPr>
          <w:rFonts w:ascii="URW Geometric" w:hAnsi="URW Geometric"/>
          <w:b/>
          <w:sz w:val="22"/>
          <w:szCs w:val="22"/>
        </w:rPr>
      </w:pPr>
      <w:r>
        <w:rPr>
          <w:rFonts w:ascii="URW Geometric" w:hAnsi="URW Geometric"/>
          <w:b/>
          <w:sz w:val="28"/>
          <w:szCs w:val="28"/>
        </w:rPr>
        <w:t>SKILLS AND EXPERIENCE</w:t>
      </w:r>
    </w:p>
    <w:p w14:paraId="737366E4" w14:textId="77777777" w:rsidR="00F749BF" w:rsidRPr="00174D0C" w:rsidRDefault="00F749BF" w:rsidP="00F749BF">
      <w:pPr>
        <w:rPr>
          <w:rFonts w:ascii="URW Geometric" w:hAnsi="URW Geometric"/>
          <w:b/>
          <w:sz w:val="28"/>
          <w:szCs w:val="28"/>
        </w:rPr>
      </w:pPr>
    </w:p>
    <w:p w14:paraId="505134A0" w14:textId="22DF7F94" w:rsidR="00EF4169" w:rsidRDefault="00EF4169" w:rsidP="00EF4169">
      <w:pPr>
        <w:rPr>
          <w:sz w:val="22"/>
          <w:szCs w:val="22"/>
        </w:rPr>
      </w:pPr>
      <w:r w:rsidRPr="008B4C09">
        <w:rPr>
          <w:sz w:val="22"/>
          <w:szCs w:val="22"/>
        </w:rPr>
        <w:t xml:space="preserve">We welcome applications from </w:t>
      </w:r>
      <w:r>
        <w:rPr>
          <w:sz w:val="22"/>
          <w:szCs w:val="22"/>
        </w:rPr>
        <w:t>people who have the passion to help young homeless people in Bristol, have a can-do attitude and can think on their feet</w:t>
      </w:r>
      <w:r w:rsidR="000E422D">
        <w:rPr>
          <w:sz w:val="22"/>
          <w:szCs w:val="22"/>
        </w:rPr>
        <w:t>,</w:t>
      </w:r>
      <w:r>
        <w:rPr>
          <w:sz w:val="22"/>
          <w:szCs w:val="22"/>
        </w:rPr>
        <w:t xml:space="preserve"> and are willing to continually improve their knowledge of high-quality youth support work. </w:t>
      </w:r>
    </w:p>
    <w:p w14:paraId="03C815B1" w14:textId="77777777" w:rsidR="00EF4169" w:rsidRDefault="00EF4169" w:rsidP="00EF4169">
      <w:pPr>
        <w:rPr>
          <w:sz w:val="22"/>
          <w:szCs w:val="22"/>
        </w:rPr>
      </w:pPr>
    </w:p>
    <w:p w14:paraId="46511D30" w14:textId="3BA67C79" w:rsidR="00EF4169" w:rsidRDefault="00EF4169" w:rsidP="00EF4169">
      <w:pPr>
        <w:rPr>
          <w:sz w:val="22"/>
          <w:szCs w:val="22"/>
        </w:rPr>
      </w:pPr>
      <w:r>
        <w:rPr>
          <w:sz w:val="22"/>
          <w:szCs w:val="22"/>
        </w:rPr>
        <w:t xml:space="preserve">Caring in Bristol recognise that candidates will have a wide and varied level of experience and want to ensure we reach out to those with </w:t>
      </w:r>
      <w:r w:rsidR="000E422D">
        <w:rPr>
          <w:sz w:val="22"/>
          <w:szCs w:val="22"/>
        </w:rPr>
        <w:t>s</w:t>
      </w:r>
      <w:r>
        <w:rPr>
          <w:sz w:val="22"/>
          <w:szCs w:val="22"/>
        </w:rPr>
        <w:t xml:space="preserve">ector experience or those with transferable skills. </w:t>
      </w:r>
    </w:p>
    <w:p w14:paraId="22F26C85" w14:textId="77777777" w:rsidR="00EF4169" w:rsidRDefault="00EF4169" w:rsidP="00EF4169">
      <w:pPr>
        <w:rPr>
          <w:sz w:val="22"/>
          <w:szCs w:val="22"/>
        </w:rPr>
      </w:pPr>
    </w:p>
    <w:p w14:paraId="10D3F77B" w14:textId="4E7D0B70" w:rsidR="00EF4169" w:rsidRDefault="00EF4169" w:rsidP="00EF4169">
      <w:pPr>
        <w:rPr>
          <w:sz w:val="22"/>
          <w:szCs w:val="22"/>
        </w:rPr>
      </w:pPr>
      <w:r>
        <w:rPr>
          <w:sz w:val="22"/>
          <w:szCs w:val="22"/>
        </w:rPr>
        <w:t xml:space="preserve">Successful candidates will be fully </w:t>
      </w:r>
      <w:r w:rsidR="00C46A3E">
        <w:rPr>
          <w:sz w:val="22"/>
          <w:szCs w:val="22"/>
        </w:rPr>
        <w:t>inducted and offered a range of training</w:t>
      </w:r>
      <w:r>
        <w:rPr>
          <w:sz w:val="22"/>
          <w:szCs w:val="22"/>
        </w:rPr>
        <w:t xml:space="preserve">, including recognised Safeguarding training. </w:t>
      </w:r>
    </w:p>
    <w:p w14:paraId="0075FC49" w14:textId="77777777" w:rsidR="00EF4169" w:rsidRDefault="00EF4169" w:rsidP="00EF4169">
      <w:pPr>
        <w:rPr>
          <w:sz w:val="22"/>
          <w:szCs w:val="22"/>
        </w:rPr>
      </w:pPr>
    </w:p>
    <w:p w14:paraId="0EE40810" w14:textId="7D8CAACB" w:rsidR="00C46A3E" w:rsidRPr="00C05E72" w:rsidRDefault="00C46A3E" w:rsidP="00C46A3E">
      <w:pPr>
        <w:rPr>
          <w:rFonts w:ascii="URW Geometric" w:hAnsi="URW Geometric"/>
          <w:b/>
          <w:sz w:val="28"/>
          <w:szCs w:val="28"/>
        </w:rPr>
      </w:pPr>
      <w:r w:rsidRPr="00C05E72">
        <w:rPr>
          <w:rFonts w:ascii="URW Geometric" w:hAnsi="URW Geometric"/>
          <w:b/>
          <w:sz w:val="28"/>
          <w:szCs w:val="28"/>
        </w:rPr>
        <w:t>H</w:t>
      </w:r>
      <w:r>
        <w:rPr>
          <w:rFonts w:ascii="URW Geometric" w:hAnsi="URW Geometric"/>
          <w:b/>
          <w:sz w:val="28"/>
          <w:szCs w:val="28"/>
        </w:rPr>
        <w:t xml:space="preserve">OW TO APPLY </w:t>
      </w:r>
    </w:p>
    <w:p w14:paraId="5D1619F0" w14:textId="77777777" w:rsidR="00C46A3E" w:rsidRPr="00C05E72" w:rsidRDefault="00C46A3E" w:rsidP="00C46A3E">
      <w:pPr>
        <w:rPr>
          <w:rFonts w:ascii="URW Geometric" w:hAnsi="URW Geometric" w:cs="Arial"/>
          <w:sz w:val="20"/>
          <w:szCs w:val="20"/>
        </w:rPr>
      </w:pPr>
    </w:p>
    <w:p w14:paraId="33EDFB02" w14:textId="0F5C944C" w:rsidR="00C46A3E" w:rsidRPr="00F749BF" w:rsidRDefault="00C46A3E" w:rsidP="00C46A3E">
      <w:pPr>
        <w:rPr>
          <w:rFonts w:ascii="URW Geometric" w:hAnsi="URW Geometric" w:cs="Arial"/>
          <w:i/>
          <w:iCs/>
          <w:sz w:val="22"/>
          <w:szCs w:val="22"/>
        </w:rPr>
      </w:pPr>
      <w:r w:rsidRPr="00F749BF">
        <w:rPr>
          <w:rFonts w:ascii="URW Geometric" w:hAnsi="URW Geometric" w:cs="Arial"/>
          <w:sz w:val="22"/>
          <w:szCs w:val="22"/>
        </w:rPr>
        <w:t xml:space="preserve">To apply, please submit a completed application form to </w:t>
      </w:r>
      <w:hyperlink r:id="rId13" w:history="1">
        <w:r w:rsidRPr="00F749BF">
          <w:rPr>
            <w:rStyle w:val="Hyperlink"/>
            <w:rFonts w:ascii="URW Geometric" w:hAnsi="URW Geometric" w:cs="Arial"/>
            <w:sz w:val="22"/>
            <w:szCs w:val="22"/>
          </w:rPr>
          <w:t>recruitment@caringinbristol.org.uk</w:t>
        </w:r>
      </w:hyperlink>
      <w:r w:rsidRPr="00F749BF">
        <w:rPr>
          <w:rFonts w:ascii="URW Geometric" w:hAnsi="URW Geometric" w:cs="Arial"/>
          <w:sz w:val="22"/>
          <w:szCs w:val="22"/>
        </w:rPr>
        <w:t xml:space="preserve"> with the subject line: </w:t>
      </w:r>
      <w:r w:rsidRPr="00F749BF">
        <w:rPr>
          <w:rFonts w:ascii="URW Geometric" w:hAnsi="URW Geometric" w:cs="Arial"/>
          <w:i/>
          <w:iCs/>
          <w:sz w:val="22"/>
          <w:szCs w:val="22"/>
        </w:rPr>
        <w:t xml:space="preserve">Your Name </w:t>
      </w:r>
      <w:r w:rsidRPr="00F749BF">
        <w:rPr>
          <w:rFonts w:ascii="URW Geometric" w:hAnsi="URW Geometric" w:cs="Arial"/>
          <w:sz w:val="22"/>
          <w:szCs w:val="22"/>
        </w:rPr>
        <w:t xml:space="preserve">– </w:t>
      </w:r>
      <w:r>
        <w:rPr>
          <w:rFonts w:ascii="URW Geometric" w:hAnsi="URW Geometric" w:cs="Arial"/>
          <w:i/>
          <w:iCs/>
          <w:sz w:val="22"/>
          <w:szCs w:val="22"/>
        </w:rPr>
        <w:t>Monday –</w:t>
      </w:r>
      <w:r w:rsidR="00481DB2">
        <w:rPr>
          <w:rFonts w:ascii="URW Geometric" w:hAnsi="URW Geometric" w:cs="Arial"/>
          <w:i/>
          <w:iCs/>
          <w:sz w:val="22"/>
          <w:szCs w:val="22"/>
        </w:rPr>
        <w:t xml:space="preserve">Thursday </w:t>
      </w:r>
      <w:r>
        <w:rPr>
          <w:rFonts w:ascii="URW Geometric" w:hAnsi="URW Geometric" w:cs="Arial"/>
          <w:i/>
          <w:iCs/>
          <w:sz w:val="22"/>
          <w:szCs w:val="22"/>
        </w:rPr>
        <w:t xml:space="preserve">Night Worker </w:t>
      </w:r>
    </w:p>
    <w:p w14:paraId="76167B22" w14:textId="4BC34801" w:rsidR="00BE4948" w:rsidRDefault="00BE4948" w:rsidP="00BE4948">
      <w:pPr>
        <w:pStyle w:val="paragraph"/>
        <w:spacing w:before="0" w:beforeAutospacing="0" w:after="0" w:afterAutospacing="0"/>
        <w:textAlignment w:val="baseline"/>
        <w:rPr>
          <w:rFonts w:ascii="Segoe UI" w:hAnsi="Segoe UI" w:cs="Segoe UI"/>
          <w:sz w:val="18"/>
          <w:szCs w:val="18"/>
        </w:rPr>
      </w:pPr>
    </w:p>
    <w:p w14:paraId="577ECAB3" w14:textId="77777777" w:rsidR="00BE4948" w:rsidRDefault="00BE4948" w:rsidP="00BE4948">
      <w:pPr>
        <w:pStyle w:val="paragraph"/>
        <w:spacing w:before="0" w:beforeAutospacing="0" w:after="0" w:afterAutospacing="0"/>
        <w:jc w:val="both"/>
        <w:textAlignment w:val="baseline"/>
        <w:rPr>
          <w:rFonts w:ascii="Segoe UI" w:hAnsi="Segoe UI" w:cs="Segoe UI"/>
          <w:sz w:val="18"/>
          <w:szCs w:val="18"/>
        </w:rPr>
      </w:pPr>
      <w:r>
        <w:rPr>
          <w:rStyle w:val="eop"/>
          <w:rFonts w:ascii="URW Geometric" w:hAnsi="URW Geometric" w:cs="Segoe UI"/>
          <w:sz w:val="32"/>
          <w:szCs w:val="32"/>
        </w:rPr>
        <w:t> </w:t>
      </w:r>
    </w:p>
    <w:p w14:paraId="1A410384" w14:textId="77777777" w:rsidR="00BE4948" w:rsidRPr="00BE4948" w:rsidRDefault="00BE4948" w:rsidP="00BE4948">
      <w:pPr>
        <w:jc w:val="both"/>
        <w:rPr>
          <w:rFonts w:ascii="URW Geometric" w:hAnsi="URW Geometric"/>
          <w:sz w:val="22"/>
          <w:szCs w:val="22"/>
        </w:rPr>
      </w:pPr>
    </w:p>
    <w:sectPr w:rsidR="00BE4948" w:rsidRPr="00BE4948" w:rsidSect="00C164AB">
      <w:footerReference w:type="even" r:id="rId14"/>
      <w:footerReference w:type="default" r:id="rId15"/>
      <w:pgSz w:w="11900" w:h="16840"/>
      <w:pgMar w:top="567" w:right="985"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095DB" w14:textId="77777777" w:rsidR="00013F2F" w:rsidRDefault="00013F2F" w:rsidP="007A507C">
      <w:r>
        <w:separator/>
      </w:r>
    </w:p>
  </w:endnote>
  <w:endnote w:type="continuationSeparator" w:id="0">
    <w:p w14:paraId="003058FC" w14:textId="77777777" w:rsidR="00013F2F" w:rsidRDefault="00013F2F" w:rsidP="007A507C">
      <w:r>
        <w:continuationSeparator/>
      </w:r>
    </w:p>
  </w:endnote>
  <w:endnote w:type="continuationNotice" w:id="1">
    <w:p w14:paraId="7A97F83A" w14:textId="77777777" w:rsidR="00013F2F" w:rsidRDefault="0001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 Geometric">
    <w:panose1 w:val="00000000000000000000"/>
    <w:charset w:val="00"/>
    <w:family w:val="modern"/>
    <w:notTrueType/>
    <w:pitch w:val="variable"/>
    <w:sig w:usb0="A00000E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A762" w14:textId="2D55DDD2" w:rsidR="0094268D" w:rsidRDefault="0094268D" w:rsidP="002553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062">
      <w:rPr>
        <w:rStyle w:val="PageNumber"/>
        <w:noProof/>
      </w:rPr>
      <w:t>1</w:t>
    </w:r>
    <w:r>
      <w:rPr>
        <w:rStyle w:val="PageNumber"/>
      </w:rPr>
      <w:fldChar w:fldCharType="end"/>
    </w:r>
  </w:p>
  <w:p w14:paraId="12C854D0" w14:textId="77777777" w:rsidR="0094268D" w:rsidRDefault="0094268D" w:rsidP="007A5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D75D" w14:textId="77777777" w:rsidR="0094268D" w:rsidRDefault="0094268D" w:rsidP="002553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FE0">
      <w:rPr>
        <w:rStyle w:val="PageNumber"/>
        <w:noProof/>
      </w:rPr>
      <w:t>3</w:t>
    </w:r>
    <w:r>
      <w:rPr>
        <w:rStyle w:val="PageNumber"/>
      </w:rPr>
      <w:fldChar w:fldCharType="end"/>
    </w:r>
  </w:p>
  <w:p w14:paraId="32F8E167" w14:textId="15688337" w:rsidR="0094268D" w:rsidRPr="00350D42" w:rsidRDefault="000E422D" w:rsidP="007A507C">
    <w:pPr>
      <w:pStyle w:val="Footer"/>
      <w:ind w:right="360"/>
      <w:rPr>
        <w:rFonts w:ascii="URW Geometric" w:hAnsi="URW Geometric"/>
      </w:rPr>
    </w:pPr>
    <w:r>
      <w:rPr>
        <w:rFonts w:ascii="URW Geometric" w:hAnsi="URW Geometric"/>
      </w:rPr>
      <w:t xml:space="preserve">Week </w:t>
    </w:r>
    <w:r w:rsidR="00F767B5">
      <w:rPr>
        <w:rFonts w:ascii="URW Geometric" w:hAnsi="URW Geometric"/>
      </w:rPr>
      <w:t>Night Worker – Z House –</w:t>
    </w:r>
    <w:r w:rsidR="00CD657B">
      <w:rPr>
        <w:rFonts w:ascii="URW Geometric" w:hAnsi="URW Geometric"/>
      </w:rPr>
      <w:t xml:space="preserve"> </w:t>
    </w:r>
    <w:r w:rsidR="00F767B5">
      <w:rPr>
        <w:rFonts w:ascii="URW Geometric" w:hAnsi="URW Geometric"/>
      </w:rPr>
      <w:t xml:space="preserve">September </w:t>
    </w:r>
    <w:r w:rsidR="00CD657B">
      <w:rPr>
        <w:rFonts w:ascii="URW Geometric" w:hAnsi="URW Geometric"/>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E0CEC" w14:textId="77777777" w:rsidR="00013F2F" w:rsidRDefault="00013F2F" w:rsidP="007A507C">
      <w:r>
        <w:separator/>
      </w:r>
    </w:p>
  </w:footnote>
  <w:footnote w:type="continuationSeparator" w:id="0">
    <w:p w14:paraId="68D776F6" w14:textId="77777777" w:rsidR="00013F2F" w:rsidRDefault="00013F2F" w:rsidP="007A507C">
      <w:r>
        <w:continuationSeparator/>
      </w:r>
    </w:p>
  </w:footnote>
  <w:footnote w:type="continuationNotice" w:id="1">
    <w:p w14:paraId="505D6174" w14:textId="77777777" w:rsidR="00013F2F" w:rsidRDefault="00013F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F66D1A"/>
    <w:multiLevelType w:val="hybridMultilevel"/>
    <w:tmpl w:val="7CFAF1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5E6D08"/>
    <w:multiLevelType w:val="multilevel"/>
    <w:tmpl w:val="1068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15F41"/>
    <w:multiLevelType w:val="multilevel"/>
    <w:tmpl w:val="226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43E4D"/>
    <w:multiLevelType w:val="hybridMultilevel"/>
    <w:tmpl w:val="851634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A563D6A"/>
    <w:multiLevelType w:val="hybridMultilevel"/>
    <w:tmpl w:val="A1EEB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4B297B"/>
    <w:multiLevelType w:val="hybridMultilevel"/>
    <w:tmpl w:val="817E3CB6"/>
    <w:lvl w:ilvl="0" w:tplc="63148ADA">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42B69BD"/>
    <w:multiLevelType w:val="hybridMultilevel"/>
    <w:tmpl w:val="66B47B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9532B40"/>
    <w:multiLevelType w:val="hybridMultilevel"/>
    <w:tmpl w:val="EFC615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FFF366F"/>
    <w:multiLevelType w:val="hybridMultilevel"/>
    <w:tmpl w:val="FD82FB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4A33B7"/>
    <w:multiLevelType w:val="hybridMultilevel"/>
    <w:tmpl w:val="829A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9445C3"/>
    <w:multiLevelType w:val="hybridMultilevel"/>
    <w:tmpl w:val="0DB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D1741"/>
    <w:multiLevelType w:val="hybridMultilevel"/>
    <w:tmpl w:val="A3128C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86C4F58"/>
    <w:multiLevelType w:val="hybridMultilevel"/>
    <w:tmpl w:val="A50AF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02A08"/>
    <w:multiLevelType w:val="hybridMultilevel"/>
    <w:tmpl w:val="D58E68B0"/>
    <w:lvl w:ilvl="0" w:tplc="05E8FE9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B624F69"/>
    <w:multiLevelType w:val="hybridMultilevel"/>
    <w:tmpl w:val="4C5246E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215656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440A085C"/>
    <w:multiLevelType w:val="multilevel"/>
    <w:tmpl w:val="B4BA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94C39"/>
    <w:multiLevelType w:val="hybridMultilevel"/>
    <w:tmpl w:val="4526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9A1FBD"/>
    <w:multiLevelType w:val="hybridMultilevel"/>
    <w:tmpl w:val="861A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74A25"/>
    <w:multiLevelType w:val="hybridMultilevel"/>
    <w:tmpl w:val="4B0A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E0F7E"/>
    <w:multiLevelType w:val="hybridMultilevel"/>
    <w:tmpl w:val="3566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8127F"/>
    <w:multiLevelType w:val="multilevel"/>
    <w:tmpl w:val="71E277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5A82527"/>
    <w:multiLevelType w:val="multilevel"/>
    <w:tmpl w:val="E524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02448"/>
    <w:multiLevelType w:val="hybridMultilevel"/>
    <w:tmpl w:val="679A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00A26"/>
    <w:multiLevelType w:val="hybridMultilevel"/>
    <w:tmpl w:val="0E66A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66999"/>
    <w:multiLevelType w:val="multilevel"/>
    <w:tmpl w:val="E1DA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D4CA8"/>
    <w:multiLevelType w:val="hybridMultilevel"/>
    <w:tmpl w:val="0CFA2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7B233E"/>
    <w:multiLevelType w:val="hybridMultilevel"/>
    <w:tmpl w:val="A58459D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6613A2D"/>
    <w:multiLevelType w:val="hybridMultilevel"/>
    <w:tmpl w:val="07CEC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4004255">
    <w:abstractNumId w:val="15"/>
  </w:num>
  <w:num w:numId="2" w16cid:durableId="2131586602">
    <w:abstractNumId w:val="8"/>
  </w:num>
  <w:num w:numId="3" w16cid:durableId="1577932023">
    <w:abstractNumId w:val="16"/>
  </w:num>
  <w:num w:numId="4" w16cid:durableId="244923468">
    <w:abstractNumId w:val="19"/>
  </w:num>
  <w:num w:numId="5" w16cid:durableId="477765065">
    <w:abstractNumId w:val="0"/>
  </w:num>
  <w:num w:numId="6" w16cid:durableId="1980572544">
    <w:abstractNumId w:val="9"/>
  </w:num>
  <w:num w:numId="7" w16cid:durableId="2031682232">
    <w:abstractNumId w:val="20"/>
  </w:num>
  <w:num w:numId="8" w16cid:durableId="1512450811">
    <w:abstractNumId w:val="12"/>
  </w:num>
  <w:num w:numId="9" w16cid:durableId="738674473">
    <w:abstractNumId w:val="1"/>
  </w:num>
  <w:num w:numId="10" w16cid:durableId="714233683">
    <w:abstractNumId w:val="7"/>
  </w:num>
  <w:num w:numId="11" w16cid:durableId="1308054380">
    <w:abstractNumId w:val="27"/>
  </w:num>
  <w:num w:numId="12" w16cid:durableId="858080856">
    <w:abstractNumId w:val="29"/>
  </w:num>
  <w:num w:numId="13" w16cid:durableId="369889639">
    <w:abstractNumId w:val="25"/>
  </w:num>
  <w:num w:numId="14" w16cid:durableId="2014406207">
    <w:abstractNumId w:val="4"/>
  </w:num>
  <w:num w:numId="15" w16cid:durableId="1946226495">
    <w:abstractNumId w:val="14"/>
  </w:num>
  <w:num w:numId="16" w16cid:durableId="1786382239">
    <w:abstractNumId w:val="28"/>
  </w:num>
  <w:num w:numId="17" w16cid:durableId="112332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5652170">
    <w:abstractNumId w:val="11"/>
  </w:num>
  <w:num w:numId="19" w16cid:durableId="561867096">
    <w:abstractNumId w:val="21"/>
  </w:num>
  <w:num w:numId="20" w16cid:durableId="1007563113">
    <w:abstractNumId w:val="5"/>
  </w:num>
  <w:num w:numId="21" w16cid:durableId="548341798">
    <w:abstractNumId w:val="26"/>
  </w:num>
  <w:num w:numId="22" w16cid:durableId="1843355546">
    <w:abstractNumId w:val="23"/>
  </w:num>
  <w:num w:numId="23" w16cid:durableId="1322275617">
    <w:abstractNumId w:val="2"/>
  </w:num>
  <w:num w:numId="24" w16cid:durableId="1262759137">
    <w:abstractNumId w:val="3"/>
  </w:num>
  <w:num w:numId="25" w16cid:durableId="2028633738">
    <w:abstractNumId w:val="22"/>
  </w:num>
  <w:num w:numId="26" w16cid:durableId="1185829692">
    <w:abstractNumId w:val="17"/>
  </w:num>
  <w:num w:numId="27" w16cid:durableId="2022585625">
    <w:abstractNumId w:val="13"/>
  </w:num>
  <w:num w:numId="28" w16cid:durableId="890653075">
    <w:abstractNumId w:val="18"/>
  </w:num>
  <w:num w:numId="29" w16cid:durableId="307826761">
    <w:abstractNumId w:val="24"/>
  </w:num>
  <w:num w:numId="30" w16cid:durableId="5207060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Prout">
    <w15:presenceInfo w15:providerId="AD" w15:userId="S::Emma.Prout@caringinbristol.org.uk::6964e92a-1264-4166-b0cd-c83dc17d4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5F"/>
    <w:rsid w:val="00013F2F"/>
    <w:rsid w:val="00014DF2"/>
    <w:rsid w:val="0003455F"/>
    <w:rsid w:val="00041CB1"/>
    <w:rsid w:val="00044300"/>
    <w:rsid w:val="000610E2"/>
    <w:rsid w:val="0006164E"/>
    <w:rsid w:val="00066F47"/>
    <w:rsid w:val="000673BA"/>
    <w:rsid w:val="00074902"/>
    <w:rsid w:val="000800C6"/>
    <w:rsid w:val="00083B02"/>
    <w:rsid w:val="0008543C"/>
    <w:rsid w:val="000937D8"/>
    <w:rsid w:val="000A63FC"/>
    <w:rsid w:val="000C4FA1"/>
    <w:rsid w:val="000D0B4D"/>
    <w:rsid w:val="000D2E41"/>
    <w:rsid w:val="000D3B54"/>
    <w:rsid w:val="000E1580"/>
    <w:rsid w:val="000E422D"/>
    <w:rsid w:val="000F0785"/>
    <w:rsid w:val="000F4542"/>
    <w:rsid w:val="001277AC"/>
    <w:rsid w:val="00130948"/>
    <w:rsid w:val="00143AD3"/>
    <w:rsid w:val="001631C0"/>
    <w:rsid w:val="00167D48"/>
    <w:rsid w:val="00174D0C"/>
    <w:rsid w:val="001906EA"/>
    <w:rsid w:val="001917A4"/>
    <w:rsid w:val="001A3F8C"/>
    <w:rsid w:val="001C550E"/>
    <w:rsid w:val="001E4062"/>
    <w:rsid w:val="001E5F2F"/>
    <w:rsid w:val="00201F27"/>
    <w:rsid w:val="00203FFE"/>
    <w:rsid w:val="00230917"/>
    <w:rsid w:val="002340AE"/>
    <w:rsid w:val="00234C71"/>
    <w:rsid w:val="00245A15"/>
    <w:rsid w:val="0025245B"/>
    <w:rsid w:val="0025291E"/>
    <w:rsid w:val="00255350"/>
    <w:rsid w:val="00256DAD"/>
    <w:rsid w:val="00262155"/>
    <w:rsid w:val="00273989"/>
    <w:rsid w:val="00274BA6"/>
    <w:rsid w:val="002769E9"/>
    <w:rsid w:val="00277E95"/>
    <w:rsid w:val="00283BEA"/>
    <w:rsid w:val="002A2869"/>
    <w:rsid w:val="002A3E93"/>
    <w:rsid w:val="002A4537"/>
    <w:rsid w:val="002B2C05"/>
    <w:rsid w:val="002B7826"/>
    <w:rsid w:val="002C7B44"/>
    <w:rsid w:val="002D31D4"/>
    <w:rsid w:val="002E655D"/>
    <w:rsid w:val="002F297F"/>
    <w:rsid w:val="00313958"/>
    <w:rsid w:val="00324970"/>
    <w:rsid w:val="003346CC"/>
    <w:rsid w:val="00342657"/>
    <w:rsid w:val="003445F7"/>
    <w:rsid w:val="00350C95"/>
    <w:rsid w:val="00350D42"/>
    <w:rsid w:val="00354F2F"/>
    <w:rsid w:val="00360D72"/>
    <w:rsid w:val="003625FE"/>
    <w:rsid w:val="003804A1"/>
    <w:rsid w:val="00396E3C"/>
    <w:rsid w:val="003A0681"/>
    <w:rsid w:val="003B1F77"/>
    <w:rsid w:val="003B33FB"/>
    <w:rsid w:val="003C7D5B"/>
    <w:rsid w:val="003E1396"/>
    <w:rsid w:val="003E22D3"/>
    <w:rsid w:val="003E6914"/>
    <w:rsid w:val="003F02DC"/>
    <w:rsid w:val="00406760"/>
    <w:rsid w:val="00407C0A"/>
    <w:rsid w:val="0042683C"/>
    <w:rsid w:val="0042711C"/>
    <w:rsid w:val="00440F54"/>
    <w:rsid w:val="00444E71"/>
    <w:rsid w:val="00480961"/>
    <w:rsid w:val="00481DB2"/>
    <w:rsid w:val="0048692A"/>
    <w:rsid w:val="004939AA"/>
    <w:rsid w:val="00494EC8"/>
    <w:rsid w:val="00496326"/>
    <w:rsid w:val="004A5C6B"/>
    <w:rsid w:val="004B2FA3"/>
    <w:rsid w:val="004D099D"/>
    <w:rsid w:val="004D3766"/>
    <w:rsid w:val="00504AA5"/>
    <w:rsid w:val="00511A89"/>
    <w:rsid w:val="00515075"/>
    <w:rsid w:val="0051625B"/>
    <w:rsid w:val="00517B23"/>
    <w:rsid w:val="00520A27"/>
    <w:rsid w:val="0052544B"/>
    <w:rsid w:val="00532CCD"/>
    <w:rsid w:val="005351BC"/>
    <w:rsid w:val="00555D7A"/>
    <w:rsid w:val="0056123E"/>
    <w:rsid w:val="00584367"/>
    <w:rsid w:val="00591557"/>
    <w:rsid w:val="005A1703"/>
    <w:rsid w:val="005B0C3B"/>
    <w:rsid w:val="005B3700"/>
    <w:rsid w:val="005B7880"/>
    <w:rsid w:val="005C4D39"/>
    <w:rsid w:val="005D1436"/>
    <w:rsid w:val="005E0175"/>
    <w:rsid w:val="005F1E52"/>
    <w:rsid w:val="006047E8"/>
    <w:rsid w:val="00604985"/>
    <w:rsid w:val="006061C6"/>
    <w:rsid w:val="00650DB9"/>
    <w:rsid w:val="00651FBB"/>
    <w:rsid w:val="00661926"/>
    <w:rsid w:val="00671BB8"/>
    <w:rsid w:val="00680AFC"/>
    <w:rsid w:val="00682F17"/>
    <w:rsid w:val="00685C17"/>
    <w:rsid w:val="006A0356"/>
    <w:rsid w:val="006A69AA"/>
    <w:rsid w:val="006C29DA"/>
    <w:rsid w:val="006C3336"/>
    <w:rsid w:val="006D1914"/>
    <w:rsid w:val="006E0432"/>
    <w:rsid w:val="006E4FE0"/>
    <w:rsid w:val="006E7EC6"/>
    <w:rsid w:val="006F645E"/>
    <w:rsid w:val="00702C06"/>
    <w:rsid w:val="00704BE8"/>
    <w:rsid w:val="00710884"/>
    <w:rsid w:val="00716479"/>
    <w:rsid w:val="00717DB0"/>
    <w:rsid w:val="007203D7"/>
    <w:rsid w:val="00726B1F"/>
    <w:rsid w:val="007343C1"/>
    <w:rsid w:val="007366A5"/>
    <w:rsid w:val="0073758F"/>
    <w:rsid w:val="00745CEF"/>
    <w:rsid w:val="00750AAC"/>
    <w:rsid w:val="00754F7B"/>
    <w:rsid w:val="00756693"/>
    <w:rsid w:val="0076025A"/>
    <w:rsid w:val="007639EA"/>
    <w:rsid w:val="00766339"/>
    <w:rsid w:val="00770F68"/>
    <w:rsid w:val="00785F49"/>
    <w:rsid w:val="007A201D"/>
    <w:rsid w:val="007A507C"/>
    <w:rsid w:val="007B0306"/>
    <w:rsid w:val="007B2EA1"/>
    <w:rsid w:val="007B607F"/>
    <w:rsid w:val="007E2247"/>
    <w:rsid w:val="007F35BC"/>
    <w:rsid w:val="0080063F"/>
    <w:rsid w:val="00801CC8"/>
    <w:rsid w:val="00807DBB"/>
    <w:rsid w:val="008152B2"/>
    <w:rsid w:val="00821899"/>
    <w:rsid w:val="00822BB4"/>
    <w:rsid w:val="0083298B"/>
    <w:rsid w:val="00833E23"/>
    <w:rsid w:val="00847FCA"/>
    <w:rsid w:val="00850FC6"/>
    <w:rsid w:val="008702F2"/>
    <w:rsid w:val="00874C89"/>
    <w:rsid w:val="0089583B"/>
    <w:rsid w:val="00897526"/>
    <w:rsid w:val="008B185B"/>
    <w:rsid w:val="008C1636"/>
    <w:rsid w:val="008C4B06"/>
    <w:rsid w:val="008D3AEA"/>
    <w:rsid w:val="008D52CB"/>
    <w:rsid w:val="008F1B03"/>
    <w:rsid w:val="008F48E4"/>
    <w:rsid w:val="009033C0"/>
    <w:rsid w:val="0091330E"/>
    <w:rsid w:val="00940295"/>
    <w:rsid w:val="009407AD"/>
    <w:rsid w:val="0094268D"/>
    <w:rsid w:val="009722FF"/>
    <w:rsid w:val="00974DA6"/>
    <w:rsid w:val="0098204F"/>
    <w:rsid w:val="0098757D"/>
    <w:rsid w:val="00993E0A"/>
    <w:rsid w:val="009B2E3D"/>
    <w:rsid w:val="009B601B"/>
    <w:rsid w:val="009D383A"/>
    <w:rsid w:val="009D3905"/>
    <w:rsid w:val="009E7C09"/>
    <w:rsid w:val="00A10EC1"/>
    <w:rsid w:val="00A11B7D"/>
    <w:rsid w:val="00A3164E"/>
    <w:rsid w:val="00A332A0"/>
    <w:rsid w:val="00A33D21"/>
    <w:rsid w:val="00A36337"/>
    <w:rsid w:val="00A42AC3"/>
    <w:rsid w:val="00A45DC1"/>
    <w:rsid w:val="00A4778D"/>
    <w:rsid w:val="00A524A6"/>
    <w:rsid w:val="00A75D27"/>
    <w:rsid w:val="00A85C2A"/>
    <w:rsid w:val="00A9644B"/>
    <w:rsid w:val="00AA729B"/>
    <w:rsid w:val="00AB6320"/>
    <w:rsid w:val="00AB7191"/>
    <w:rsid w:val="00AC0DF4"/>
    <w:rsid w:val="00AC2CD1"/>
    <w:rsid w:val="00AE0962"/>
    <w:rsid w:val="00AE3C53"/>
    <w:rsid w:val="00B008C9"/>
    <w:rsid w:val="00B03A78"/>
    <w:rsid w:val="00B16912"/>
    <w:rsid w:val="00B25D4B"/>
    <w:rsid w:val="00B31FC4"/>
    <w:rsid w:val="00B32E56"/>
    <w:rsid w:val="00B357B8"/>
    <w:rsid w:val="00B4323B"/>
    <w:rsid w:val="00B565C1"/>
    <w:rsid w:val="00B767E6"/>
    <w:rsid w:val="00B769A2"/>
    <w:rsid w:val="00B77858"/>
    <w:rsid w:val="00B92463"/>
    <w:rsid w:val="00B93587"/>
    <w:rsid w:val="00B937F2"/>
    <w:rsid w:val="00B955C2"/>
    <w:rsid w:val="00BB12F1"/>
    <w:rsid w:val="00BB3218"/>
    <w:rsid w:val="00BD2C5E"/>
    <w:rsid w:val="00BD3BB0"/>
    <w:rsid w:val="00BD5835"/>
    <w:rsid w:val="00BE1176"/>
    <w:rsid w:val="00BE4948"/>
    <w:rsid w:val="00BE7A20"/>
    <w:rsid w:val="00C02B00"/>
    <w:rsid w:val="00C06D9C"/>
    <w:rsid w:val="00C07139"/>
    <w:rsid w:val="00C164AB"/>
    <w:rsid w:val="00C22E25"/>
    <w:rsid w:val="00C41810"/>
    <w:rsid w:val="00C4403F"/>
    <w:rsid w:val="00C46A3E"/>
    <w:rsid w:val="00C5056D"/>
    <w:rsid w:val="00C515CD"/>
    <w:rsid w:val="00C52B73"/>
    <w:rsid w:val="00C618A6"/>
    <w:rsid w:val="00C766AD"/>
    <w:rsid w:val="00C9162B"/>
    <w:rsid w:val="00CA17AE"/>
    <w:rsid w:val="00CA189F"/>
    <w:rsid w:val="00CB00C7"/>
    <w:rsid w:val="00CB3F8A"/>
    <w:rsid w:val="00CC7F06"/>
    <w:rsid w:val="00CD657B"/>
    <w:rsid w:val="00D1017D"/>
    <w:rsid w:val="00D128A6"/>
    <w:rsid w:val="00D34ED7"/>
    <w:rsid w:val="00D63E60"/>
    <w:rsid w:val="00D716EF"/>
    <w:rsid w:val="00D754A3"/>
    <w:rsid w:val="00D76EDF"/>
    <w:rsid w:val="00D807E4"/>
    <w:rsid w:val="00D8655B"/>
    <w:rsid w:val="00D90D0A"/>
    <w:rsid w:val="00DA552C"/>
    <w:rsid w:val="00DD3522"/>
    <w:rsid w:val="00DD6C9C"/>
    <w:rsid w:val="00DD7622"/>
    <w:rsid w:val="00DF7852"/>
    <w:rsid w:val="00E07E4D"/>
    <w:rsid w:val="00E14AC5"/>
    <w:rsid w:val="00E25A82"/>
    <w:rsid w:val="00E35C94"/>
    <w:rsid w:val="00E36F98"/>
    <w:rsid w:val="00E405B9"/>
    <w:rsid w:val="00E50E99"/>
    <w:rsid w:val="00E87DB2"/>
    <w:rsid w:val="00E96271"/>
    <w:rsid w:val="00ED1E8B"/>
    <w:rsid w:val="00ED76B1"/>
    <w:rsid w:val="00EE40C3"/>
    <w:rsid w:val="00EE776D"/>
    <w:rsid w:val="00EE7BC7"/>
    <w:rsid w:val="00EF4169"/>
    <w:rsid w:val="00F21BCA"/>
    <w:rsid w:val="00F21EC6"/>
    <w:rsid w:val="00F27658"/>
    <w:rsid w:val="00F32267"/>
    <w:rsid w:val="00F37C47"/>
    <w:rsid w:val="00F44198"/>
    <w:rsid w:val="00F50976"/>
    <w:rsid w:val="00F641CE"/>
    <w:rsid w:val="00F749BF"/>
    <w:rsid w:val="00F75856"/>
    <w:rsid w:val="00F767B5"/>
    <w:rsid w:val="00F77691"/>
    <w:rsid w:val="00F950EA"/>
    <w:rsid w:val="00FB4E7E"/>
    <w:rsid w:val="00FD14E9"/>
    <w:rsid w:val="00FE2A52"/>
    <w:rsid w:val="00FF7929"/>
    <w:rsid w:val="137B73C5"/>
    <w:rsid w:val="17FC5B57"/>
    <w:rsid w:val="204DF41E"/>
    <w:rsid w:val="30D45B97"/>
    <w:rsid w:val="3429012C"/>
    <w:rsid w:val="3830E2CA"/>
    <w:rsid w:val="42989DE0"/>
    <w:rsid w:val="436BB5FE"/>
    <w:rsid w:val="4CE723D5"/>
    <w:rsid w:val="4E82F436"/>
    <w:rsid w:val="55797A5F"/>
    <w:rsid w:val="55CCB582"/>
    <w:rsid w:val="5CCDB04C"/>
    <w:rsid w:val="6970354C"/>
    <w:rsid w:val="6A716E4E"/>
    <w:rsid w:val="6B666031"/>
    <w:rsid w:val="6C0D3EAF"/>
    <w:rsid w:val="79D7884B"/>
    <w:rsid w:val="79FEB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F2875"/>
  <w15:docId w15:val="{47E17C66-89A3-44C3-9FF3-94ADED16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4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3218"/>
    <w:pPr>
      <w:ind w:left="720"/>
      <w:contextualSpacing/>
    </w:pPr>
  </w:style>
  <w:style w:type="table" w:styleId="TableGrid">
    <w:name w:val="Table Grid"/>
    <w:basedOn w:val="TableNormal"/>
    <w:uiPriority w:val="99"/>
    <w:rsid w:val="0083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507C"/>
    <w:pPr>
      <w:tabs>
        <w:tab w:val="center" w:pos="4513"/>
        <w:tab w:val="right" w:pos="9026"/>
      </w:tabs>
    </w:pPr>
  </w:style>
  <w:style w:type="character" w:customStyle="1" w:styleId="FooterChar">
    <w:name w:val="Footer Char"/>
    <w:link w:val="Footer"/>
    <w:uiPriority w:val="99"/>
    <w:locked/>
    <w:rsid w:val="007A507C"/>
    <w:rPr>
      <w:rFonts w:cs="Times New Roman"/>
    </w:rPr>
  </w:style>
  <w:style w:type="character" w:styleId="PageNumber">
    <w:name w:val="page number"/>
    <w:uiPriority w:val="99"/>
    <w:semiHidden/>
    <w:rsid w:val="007A507C"/>
    <w:rPr>
      <w:rFonts w:cs="Times New Roman"/>
    </w:rPr>
  </w:style>
  <w:style w:type="character" w:styleId="CommentReference">
    <w:name w:val="annotation reference"/>
    <w:uiPriority w:val="99"/>
    <w:semiHidden/>
    <w:rsid w:val="00B25D4B"/>
    <w:rPr>
      <w:rFonts w:cs="Times New Roman"/>
      <w:sz w:val="16"/>
      <w:szCs w:val="16"/>
    </w:rPr>
  </w:style>
  <w:style w:type="paragraph" w:styleId="CommentText">
    <w:name w:val="annotation text"/>
    <w:basedOn w:val="Normal"/>
    <w:link w:val="CommentTextChar"/>
    <w:uiPriority w:val="99"/>
    <w:semiHidden/>
    <w:rsid w:val="00B25D4B"/>
    <w:rPr>
      <w:sz w:val="20"/>
      <w:szCs w:val="20"/>
    </w:rPr>
  </w:style>
  <w:style w:type="character" w:customStyle="1" w:styleId="CommentTextChar">
    <w:name w:val="Comment Text Char"/>
    <w:link w:val="CommentText"/>
    <w:uiPriority w:val="99"/>
    <w:semiHidden/>
    <w:locked/>
    <w:rsid w:val="00B25D4B"/>
    <w:rPr>
      <w:rFonts w:cs="Times New Roman"/>
      <w:sz w:val="20"/>
      <w:szCs w:val="20"/>
    </w:rPr>
  </w:style>
  <w:style w:type="paragraph" w:styleId="CommentSubject">
    <w:name w:val="annotation subject"/>
    <w:basedOn w:val="CommentText"/>
    <w:next w:val="CommentText"/>
    <w:link w:val="CommentSubjectChar"/>
    <w:uiPriority w:val="99"/>
    <w:semiHidden/>
    <w:rsid w:val="00B25D4B"/>
    <w:rPr>
      <w:b/>
      <w:bCs/>
    </w:rPr>
  </w:style>
  <w:style w:type="character" w:customStyle="1" w:styleId="CommentSubjectChar">
    <w:name w:val="Comment Subject Char"/>
    <w:link w:val="CommentSubject"/>
    <w:uiPriority w:val="99"/>
    <w:semiHidden/>
    <w:locked/>
    <w:rsid w:val="00B25D4B"/>
    <w:rPr>
      <w:rFonts w:cs="Times New Roman"/>
      <w:b/>
      <w:bCs/>
      <w:sz w:val="20"/>
      <w:szCs w:val="20"/>
    </w:rPr>
  </w:style>
  <w:style w:type="paragraph" w:styleId="BalloonText">
    <w:name w:val="Balloon Text"/>
    <w:basedOn w:val="Normal"/>
    <w:link w:val="BalloonTextChar"/>
    <w:uiPriority w:val="99"/>
    <w:semiHidden/>
    <w:rsid w:val="00B25D4B"/>
    <w:rPr>
      <w:rFonts w:ascii="Segoe UI" w:hAnsi="Segoe UI" w:cs="Segoe UI"/>
      <w:sz w:val="18"/>
      <w:szCs w:val="18"/>
    </w:rPr>
  </w:style>
  <w:style w:type="character" w:customStyle="1" w:styleId="BalloonTextChar">
    <w:name w:val="Balloon Text Char"/>
    <w:link w:val="BalloonText"/>
    <w:uiPriority w:val="99"/>
    <w:semiHidden/>
    <w:locked/>
    <w:rsid w:val="00B25D4B"/>
    <w:rPr>
      <w:rFonts w:ascii="Segoe UI" w:hAnsi="Segoe UI" w:cs="Segoe UI"/>
      <w:sz w:val="18"/>
      <w:szCs w:val="18"/>
    </w:rPr>
  </w:style>
  <w:style w:type="paragraph" w:styleId="Header">
    <w:name w:val="header"/>
    <w:basedOn w:val="Normal"/>
    <w:link w:val="HeaderChar"/>
    <w:uiPriority w:val="99"/>
    <w:unhideWhenUsed/>
    <w:rsid w:val="00350D42"/>
    <w:pPr>
      <w:tabs>
        <w:tab w:val="center" w:pos="4513"/>
        <w:tab w:val="right" w:pos="9026"/>
      </w:tabs>
    </w:pPr>
  </w:style>
  <w:style w:type="character" w:customStyle="1" w:styleId="HeaderChar">
    <w:name w:val="Header Char"/>
    <w:link w:val="Header"/>
    <w:uiPriority w:val="99"/>
    <w:rsid w:val="00350D42"/>
    <w:rPr>
      <w:sz w:val="24"/>
      <w:szCs w:val="24"/>
      <w:lang w:val="en-GB"/>
    </w:rPr>
  </w:style>
  <w:style w:type="paragraph" w:customStyle="1" w:styleId="paragraph">
    <w:name w:val="paragraph"/>
    <w:basedOn w:val="Normal"/>
    <w:rsid w:val="00BE4948"/>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BE4948"/>
  </w:style>
  <w:style w:type="character" w:customStyle="1" w:styleId="eop">
    <w:name w:val="eop"/>
    <w:basedOn w:val="DefaultParagraphFont"/>
    <w:rsid w:val="00BE4948"/>
  </w:style>
  <w:style w:type="character" w:styleId="Hyperlink">
    <w:name w:val="Hyperlink"/>
    <w:uiPriority w:val="99"/>
    <w:unhideWhenUsed/>
    <w:rsid w:val="005A1703"/>
    <w:rPr>
      <w:color w:val="0563C1"/>
      <w:u w:val="single"/>
    </w:rPr>
  </w:style>
  <w:style w:type="paragraph" w:styleId="Revision">
    <w:name w:val="Revision"/>
    <w:hidden/>
    <w:uiPriority w:val="99"/>
    <w:semiHidden/>
    <w:rsid w:val="000E42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75535">
      <w:bodyDiv w:val="1"/>
      <w:marLeft w:val="0"/>
      <w:marRight w:val="0"/>
      <w:marTop w:val="0"/>
      <w:marBottom w:val="0"/>
      <w:divBdr>
        <w:top w:val="none" w:sz="0" w:space="0" w:color="auto"/>
        <w:left w:val="none" w:sz="0" w:space="0" w:color="auto"/>
        <w:bottom w:val="none" w:sz="0" w:space="0" w:color="auto"/>
        <w:right w:val="none" w:sz="0" w:space="0" w:color="auto"/>
      </w:divBdr>
      <w:divsChild>
        <w:div w:id="1503860821">
          <w:marLeft w:val="0"/>
          <w:marRight w:val="0"/>
          <w:marTop w:val="0"/>
          <w:marBottom w:val="0"/>
          <w:divBdr>
            <w:top w:val="none" w:sz="0" w:space="0" w:color="auto"/>
            <w:left w:val="none" w:sz="0" w:space="0" w:color="auto"/>
            <w:bottom w:val="none" w:sz="0" w:space="0" w:color="auto"/>
            <w:right w:val="none" w:sz="0" w:space="0" w:color="auto"/>
          </w:divBdr>
          <w:divsChild>
            <w:div w:id="801458153">
              <w:marLeft w:val="0"/>
              <w:marRight w:val="0"/>
              <w:marTop w:val="0"/>
              <w:marBottom w:val="0"/>
              <w:divBdr>
                <w:top w:val="none" w:sz="0" w:space="0" w:color="auto"/>
                <w:left w:val="none" w:sz="0" w:space="0" w:color="auto"/>
                <w:bottom w:val="none" w:sz="0" w:space="0" w:color="auto"/>
                <w:right w:val="none" w:sz="0" w:space="0" w:color="auto"/>
              </w:divBdr>
              <w:divsChild>
                <w:div w:id="19950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0113">
      <w:bodyDiv w:val="1"/>
      <w:marLeft w:val="0"/>
      <w:marRight w:val="0"/>
      <w:marTop w:val="0"/>
      <w:marBottom w:val="0"/>
      <w:divBdr>
        <w:top w:val="none" w:sz="0" w:space="0" w:color="auto"/>
        <w:left w:val="none" w:sz="0" w:space="0" w:color="auto"/>
        <w:bottom w:val="none" w:sz="0" w:space="0" w:color="auto"/>
        <w:right w:val="none" w:sz="0" w:space="0" w:color="auto"/>
      </w:divBdr>
      <w:divsChild>
        <w:div w:id="154608187">
          <w:marLeft w:val="0"/>
          <w:marRight w:val="0"/>
          <w:marTop w:val="0"/>
          <w:marBottom w:val="160"/>
          <w:divBdr>
            <w:top w:val="none" w:sz="0" w:space="0" w:color="auto"/>
            <w:left w:val="none" w:sz="0" w:space="0" w:color="auto"/>
            <w:bottom w:val="none" w:sz="0" w:space="0" w:color="auto"/>
            <w:right w:val="none" w:sz="0" w:space="0" w:color="auto"/>
          </w:divBdr>
        </w:div>
      </w:divsChild>
    </w:div>
    <w:div w:id="910969803">
      <w:bodyDiv w:val="1"/>
      <w:marLeft w:val="0"/>
      <w:marRight w:val="0"/>
      <w:marTop w:val="0"/>
      <w:marBottom w:val="0"/>
      <w:divBdr>
        <w:top w:val="none" w:sz="0" w:space="0" w:color="auto"/>
        <w:left w:val="none" w:sz="0" w:space="0" w:color="auto"/>
        <w:bottom w:val="none" w:sz="0" w:space="0" w:color="auto"/>
        <w:right w:val="none" w:sz="0" w:space="0" w:color="auto"/>
      </w:divBdr>
      <w:divsChild>
        <w:div w:id="1806773687">
          <w:marLeft w:val="0"/>
          <w:marRight w:val="0"/>
          <w:marTop w:val="0"/>
          <w:marBottom w:val="0"/>
          <w:divBdr>
            <w:top w:val="none" w:sz="0" w:space="0" w:color="auto"/>
            <w:left w:val="none" w:sz="0" w:space="0" w:color="auto"/>
            <w:bottom w:val="none" w:sz="0" w:space="0" w:color="auto"/>
            <w:right w:val="none" w:sz="0" w:space="0" w:color="auto"/>
          </w:divBdr>
          <w:divsChild>
            <w:div w:id="1545870621">
              <w:marLeft w:val="0"/>
              <w:marRight w:val="0"/>
              <w:marTop w:val="0"/>
              <w:marBottom w:val="0"/>
              <w:divBdr>
                <w:top w:val="none" w:sz="0" w:space="0" w:color="auto"/>
                <w:left w:val="none" w:sz="0" w:space="0" w:color="auto"/>
                <w:bottom w:val="none" w:sz="0" w:space="0" w:color="auto"/>
                <w:right w:val="none" w:sz="0" w:space="0" w:color="auto"/>
              </w:divBdr>
            </w:div>
            <w:div w:id="410154999">
              <w:marLeft w:val="0"/>
              <w:marRight w:val="0"/>
              <w:marTop w:val="0"/>
              <w:marBottom w:val="0"/>
              <w:divBdr>
                <w:top w:val="none" w:sz="0" w:space="0" w:color="auto"/>
                <w:left w:val="none" w:sz="0" w:space="0" w:color="auto"/>
                <w:bottom w:val="none" w:sz="0" w:space="0" w:color="auto"/>
                <w:right w:val="none" w:sz="0" w:space="0" w:color="auto"/>
              </w:divBdr>
            </w:div>
          </w:divsChild>
        </w:div>
        <w:div w:id="292369101">
          <w:marLeft w:val="0"/>
          <w:marRight w:val="0"/>
          <w:marTop w:val="0"/>
          <w:marBottom w:val="0"/>
          <w:divBdr>
            <w:top w:val="none" w:sz="0" w:space="0" w:color="auto"/>
            <w:left w:val="none" w:sz="0" w:space="0" w:color="auto"/>
            <w:bottom w:val="none" w:sz="0" w:space="0" w:color="auto"/>
            <w:right w:val="none" w:sz="0" w:space="0" w:color="auto"/>
          </w:divBdr>
          <w:divsChild>
            <w:div w:id="59526590">
              <w:marLeft w:val="0"/>
              <w:marRight w:val="0"/>
              <w:marTop w:val="0"/>
              <w:marBottom w:val="0"/>
              <w:divBdr>
                <w:top w:val="none" w:sz="0" w:space="0" w:color="auto"/>
                <w:left w:val="none" w:sz="0" w:space="0" w:color="auto"/>
                <w:bottom w:val="none" w:sz="0" w:space="0" w:color="auto"/>
                <w:right w:val="none" w:sz="0" w:space="0" w:color="auto"/>
              </w:divBdr>
            </w:div>
          </w:divsChild>
        </w:div>
        <w:div w:id="1004095234">
          <w:marLeft w:val="0"/>
          <w:marRight w:val="0"/>
          <w:marTop w:val="0"/>
          <w:marBottom w:val="0"/>
          <w:divBdr>
            <w:top w:val="none" w:sz="0" w:space="0" w:color="auto"/>
            <w:left w:val="none" w:sz="0" w:space="0" w:color="auto"/>
            <w:bottom w:val="none" w:sz="0" w:space="0" w:color="auto"/>
            <w:right w:val="none" w:sz="0" w:space="0" w:color="auto"/>
          </w:divBdr>
          <w:divsChild>
            <w:div w:id="654072581">
              <w:marLeft w:val="0"/>
              <w:marRight w:val="0"/>
              <w:marTop w:val="0"/>
              <w:marBottom w:val="0"/>
              <w:divBdr>
                <w:top w:val="none" w:sz="0" w:space="0" w:color="auto"/>
                <w:left w:val="none" w:sz="0" w:space="0" w:color="auto"/>
                <w:bottom w:val="none" w:sz="0" w:space="0" w:color="auto"/>
                <w:right w:val="none" w:sz="0" w:space="0" w:color="auto"/>
              </w:divBdr>
            </w:div>
            <w:div w:id="1939634738">
              <w:marLeft w:val="0"/>
              <w:marRight w:val="0"/>
              <w:marTop w:val="0"/>
              <w:marBottom w:val="0"/>
              <w:divBdr>
                <w:top w:val="none" w:sz="0" w:space="0" w:color="auto"/>
                <w:left w:val="none" w:sz="0" w:space="0" w:color="auto"/>
                <w:bottom w:val="none" w:sz="0" w:space="0" w:color="auto"/>
                <w:right w:val="none" w:sz="0" w:space="0" w:color="auto"/>
              </w:divBdr>
            </w:div>
            <w:div w:id="18693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6977">
      <w:bodyDiv w:val="1"/>
      <w:marLeft w:val="0"/>
      <w:marRight w:val="0"/>
      <w:marTop w:val="0"/>
      <w:marBottom w:val="0"/>
      <w:divBdr>
        <w:top w:val="none" w:sz="0" w:space="0" w:color="auto"/>
        <w:left w:val="none" w:sz="0" w:space="0" w:color="auto"/>
        <w:bottom w:val="none" w:sz="0" w:space="0" w:color="auto"/>
        <w:right w:val="none" w:sz="0" w:space="0" w:color="auto"/>
      </w:divBdr>
      <w:divsChild>
        <w:div w:id="57601993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inginbristo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aringinbristol.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61C2742EBAF3478FF61D0B705EE8C1" ma:contentTypeVersion="13" ma:contentTypeDescription="Create a new document." ma:contentTypeScope="" ma:versionID="0615b78cf09ebe3b6407f8507552c483">
  <xsd:schema xmlns:xsd="http://www.w3.org/2001/XMLSchema" xmlns:xs="http://www.w3.org/2001/XMLSchema" xmlns:p="http://schemas.microsoft.com/office/2006/metadata/properties" xmlns:ns2="bd79f733-49bc-477b-aa10-a2eec8c9e1ca" xmlns:ns3="6fc23b0a-3c70-4710-b56f-046d5ce6c18e" targetNamespace="http://schemas.microsoft.com/office/2006/metadata/properties" ma:root="true" ma:fieldsID="3eb2b66d8ba44050a01a2d4aa3524526" ns2:_="" ns3:_="">
    <xsd:import namespace="bd79f733-49bc-477b-aa10-a2eec8c9e1ca"/>
    <xsd:import namespace="6fc23b0a-3c70-4710-b56f-046d5ce6c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9f733-49bc-477b-aa10-a2eec8c9e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a19a1a-10fd-4da5-97e8-fcbd729d3b0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23b0a-3c70-4710-b56f-046d5ce6c1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b13590-0729-4532-899e-f2bbf2a47b17}" ma:internalName="TaxCatchAll" ma:showField="CatchAllData" ma:web="6fc23b0a-3c70-4710-b56f-046d5ce6c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c23b0a-3c70-4710-b56f-046d5ce6c18e" xsi:nil="true"/>
    <lcf76f155ced4ddcb4097134ff3c332f xmlns="bd79f733-49bc-477b-aa10-a2eec8c9e1ca">
      <Terms xmlns="http://schemas.microsoft.com/office/infopath/2007/PartnerControls"/>
    </lcf76f155ced4ddcb4097134ff3c332f>
    <MediaLengthInSeconds xmlns="bd79f733-49bc-477b-aa10-a2eec8c9e1ca" xsi:nil="true"/>
  </documentManagement>
</p:properties>
</file>

<file path=customXml/itemProps1.xml><?xml version="1.0" encoding="utf-8"?>
<ds:datastoreItem xmlns:ds="http://schemas.openxmlformats.org/officeDocument/2006/customXml" ds:itemID="{492E8F58-73A3-4613-B054-EC25F004B7BB}">
  <ds:schemaRefs>
    <ds:schemaRef ds:uri="http://schemas.microsoft.com/sharepoint/v3/contenttype/forms"/>
  </ds:schemaRefs>
</ds:datastoreItem>
</file>

<file path=customXml/itemProps2.xml><?xml version="1.0" encoding="utf-8"?>
<ds:datastoreItem xmlns:ds="http://schemas.openxmlformats.org/officeDocument/2006/customXml" ds:itemID="{5F414FDC-5C18-42DC-888C-EBC08A2678B8}">
  <ds:schemaRefs>
    <ds:schemaRef ds:uri="http://schemas.openxmlformats.org/officeDocument/2006/bibliography"/>
  </ds:schemaRefs>
</ds:datastoreItem>
</file>

<file path=customXml/itemProps3.xml><?xml version="1.0" encoding="utf-8"?>
<ds:datastoreItem xmlns:ds="http://schemas.openxmlformats.org/officeDocument/2006/customXml" ds:itemID="{8051F06C-4765-4BFD-AD11-38C39067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9f733-49bc-477b-aa10-a2eec8c9e1ca"/>
    <ds:schemaRef ds:uri="6fc23b0a-3c70-4710-b56f-046d5ce6c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574A7-A8F1-421E-A1BC-030AE0AC2009}">
  <ds:schemaRefs>
    <ds:schemaRef ds:uri="http://schemas.microsoft.com/office/2006/metadata/properties"/>
    <ds:schemaRef ds:uri="http://schemas.microsoft.com/office/infopath/2007/PartnerControls"/>
    <ds:schemaRef ds:uri="6fc23b0a-3c70-4710-b56f-046d5ce6c18e"/>
    <ds:schemaRef ds:uri="bd79f733-49bc-477b-aa10-a2eec8c9e1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Morrell</dc:creator>
  <cp:keywords/>
  <dc:description/>
  <cp:lastModifiedBy>Alv Hirst</cp:lastModifiedBy>
  <cp:revision>2</cp:revision>
  <dcterms:created xsi:type="dcterms:W3CDTF">2024-10-03T14:38:00Z</dcterms:created>
  <dcterms:modified xsi:type="dcterms:W3CDTF">2024-10-03T14:38:00Z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0x010100BD61C2742EBAF3478FF61D0B705EE8C1</vt:lpwstr>
  </property>
  <property fmtid="{D5CDD505-2E9C-101B-9397-08002B2CF9AE}" pid="3" name="Order">
    <vt:r8>85900</vt:r8>
  </property>
  <property fmtid="{D5CDD505-2E9C-101B-9397-08002B2CF9AE}" pid="4" name="_dlc_DocIdItemGuid">
    <vt:lpwstr>556d54b3-a31e-43dd-9c83-fce3db7c1981</vt:lpwstr>
  </property>
  <property fmtid="{D5CDD505-2E9C-101B-9397-08002B2CF9AE}" pid="5" name="MediaServiceImageTags">
    <vt:lpwstr/>
  </property>
  <property fmtid="{D5CDD505-2E9C-101B-9397-08002B2CF9AE}" pid="6" name="xd_ProgID">
    <vt:lpwstr/>
  </property>
  <property fmtid="{D5CDD505-2E9C-101B-9397-08002B2CF9AE}" pid="7" name="_dlc_DocId">
    <vt:lpwstr>Z2YJX4NWH6U7-1495056799-376285</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dlc_DocIdUrl">
    <vt:lpwstr>https://caringinbristol.sharepoint.com/sites/fs-share/_layouts/15/DocIdRedir.aspx?ID=Z2YJX4NWH6U7-1495056799-376285, Z2YJX4NWH6U7-1495056799-376285</vt:lpwstr>
  </property>
  <property fmtid="{D5CDD505-2E9C-101B-9397-08002B2CF9AE}" pid="15" name="xd_Signature">
    <vt:bool>false</vt:bool>
  </property>
  <property fmtid="{D5CDD505-2E9C-101B-9397-08002B2CF9AE}" pid="16" name="SharedWithUsers">
    <vt:lpwstr>253;#Mel Holmes</vt:lpwstr>
  </property>
</Properties>
</file>